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3AC7" w14:textId="77777777" w:rsidR="00E32FAE" w:rsidRDefault="00E32FAE" w:rsidP="00E32FAE"/>
    <w:p w14:paraId="4D50A40E" w14:textId="77777777" w:rsidR="00E32FAE" w:rsidRPr="00526E61" w:rsidRDefault="000C6CC6" w:rsidP="000C6CC6">
      <w:pPr>
        <w:jc w:val="center"/>
      </w:pPr>
      <w:r w:rsidRPr="00526E61">
        <w:rPr>
          <w:noProof/>
          <w:lang w:eastAsia="en-GB"/>
        </w:rPr>
        <w:drawing>
          <wp:inline distT="0" distB="0" distL="0" distR="0" wp14:anchorId="2F5DC252" wp14:editId="47DF44FB">
            <wp:extent cx="2491740" cy="21412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740" cy="2141220"/>
                    </a:xfrm>
                    <a:prstGeom prst="rect">
                      <a:avLst/>
                    </a:prstGeom>
                    <a:noFill/>
                  </pic:spPr>
                </pic:pic>
              </a:graphicData>
            </a:graphic>
          </wp:inline>
        </w:drawing>
      </w:r>
    </w:p>
    <w:p w14:paraId="29B29D08" w14:textId="77777777" w:rsidR="000C6CC6" w:rsidRPr="00526E61" w:rsidRDefault="000C6CC6" w:rsidP="000C6CC6">
      <w:pPr>
        <w:jc w:val="center"/>
        <w:rPr>
          <w:noProof/>
          <w:lang w:eastAsia="en-GB"/>
        </w:rPr>
      </w:pPr>
    </w:p>
    <w:p w14:paraId="566A3627" w14:textId="465D9930" w:rsidR="001512D3" w:rsidRDefault="001512D3" w:rsidP="004F5BE6">
      <w:pPr>
        <w:jc w:val="center"/>
        <w:rPr>
          <w:rFonts w:ascii="Poppea" w:hAnsi="Poppea" w:cs="Arial"/>
          <w:b/>
          <w:bCs/>
          <w:sz w:val="28"/>
          <w:szCs w:val="28"/>
        </w:rPr>
      </w:pPr>
      <w:r>
        <w:rPr>
          <w:rFonts w:ascii="Poppea" w:hAnsi="Poppea" w:cs="Arial"/>
          <w:b/>
          <w:bCs/>
          <w:sz w:val="28"/>
          <w:szCs w:val="28"/>
        </w:rPr>
        <w:t>1.</w:t>
      </w:r>
    </w:p>
    <w:p w14:paraId="6D95BCE4" w14:textId="77777777" w:rsidR="001512D3" w:rsidRDefault="001512D3" w:rsidP="004F5BE6">
      <w:pPr>
        <w:jc w:val="center"/>
        <w:rPr>
          <w:rFonts w:ascii="Poppea" w:hAnsi="Poppea" w:cs="Arial"/>
          <w:b/>
          <w:bCs/>
          <w:sz w:val="28"/>
          <w:szCs w:val="28"/>
        </w:rPr>
      </w:pPr>
    </w:p>
    <w:p w14:paraId="0BA80B0D" w14:textId="77777777" w:rsidR="00EE7402" w:rsidRDefault="00EE7402" w:rsidP="00EE7402">
      <w:pPr>
        <w:jc w:val="center"/>
        <w:rPr>
          <w:rFonts w:ascii="Poppea" w:hAnsi="Poppea"/>
          <w:b/>
          <w:bCs/>
          <w:sz w:val="28"/>
          <w:szCs w:val="28"/>
        </w:rPr>
      </w:pPr>
      <w:r w:rsidRPr="00B63055">
        <w:rPr>
          <w:rFonts w:ascii="Poppea" w:hAnsi="Poppea"/>
          <w:b/>
          <w:bCs/>
          <w:sz w:val="28"/>
          <w:szCs w:val="28"/>
        </w:rPr>
        <w:t>THIS FORM HAS 6 pages to read and 5 PAGES TO COMPLETE</w:t>
      </w:r>
    </w:p>
    <w:p w14:paraId="398CE04A" w14:textId="77777777" w:rsidR="003F09CC" w:rsidRDefault="003F09CC" w:rsidP="000C6CC6">
      <w:pPr>
        <w:rPr>
          <w:rFonts w:ascii="Poppea" w:hAnsi="Poppea" w:cs="Arial"/>
          <w:sz w:val="28"/>
          <w:szCs w:val="28"/>
        </w:rPr>
      </w:pPr>
    </w:p>
    <w:p w14:paraId="443EFD9E" w14:textId="446CE7BE" w:rsidR="000C6CC6" w:rsidRPr="00B63055" w:rsidRDefault="000C6CC6" w:rsidP="000C6CC6">
      <w:pPr>
        <w:rPr>
          <w:rFonts w:ascii="Poppea" w:hAnsi="Poppea" w:cs="Arial"/>
          <w:sz w:val="28"/>
          <w:szCs w:val="28"/>
        </w:rPr>
      </w:pPr>
      <w:proofErr w:type="spellStart"/>
      <w:r w:rsidRPr="00B63055">
        <w:rPr>
          <w:rFonts w:ascii="Poppea" w:hAnsi="Poppea" w:cs="Arial"/>
          <w:sz w:val="28"/>
          <w:szCs w:val="28"/>
        </w:rPr>
        <w:t>LaunchPad</w:t>
      </w:r>
      <w:proofErr w:type="spellEnd"/>
      <w:r w:rsidRPr="00B63055">
        <w:rPr>
          <w:rFonts w:ascii="Poppea" w:hAnsi="Poppea" w:cs="Arial"/>
          <w:sz w:val="28"/>
          <w:szCs w:val="28"/>
        </w:rPr>
        <w:t xml:space="preserve"> is a housing opportunity for young independent adults who are ready for a new start in life in modern and inspired </w:t>
      </w:r>
      <w:r w:rsidR="009D7B15" w:rsidRPr="00B63055">
        <w:rPr>
          <w:rFonts w:ascii="Poppea" w:hAnsi="Poppea" w:cs="Arial"/>
          <w:sz w:val="28"/>
          <w:szCs w:val="28"/>
        </w:rPr>
        <w:t>accommodation</w:t>
      </w:r>
      <w:r w:rsidRPr="00B63055">
        <w:rPr>
          <w:rFonts w:ascii="Poppea" w:hAnsi="Poppea" w:cs="Arial"/>
          <w:sz w:val="28"/>
          <w:szCs w:val="28"/>
        </w:rPr>
        <w:t xml:space="preserve">.  </w:t>
      </w:r>
      <w:proofErr w:type="spellStart"/>
      <w:r w:rsidRPr="00B63055">
        <w:rPr>
          <w:rFonts w:ascii="Poppea" w:hAnsi="Poppea" w:cs="Arial"/>
          <w:sz w:val="28"/>
          <w:szCs w:val="28"/>
        </w:rPr>
        <w:t>LaunchPad</w:t>
      </w:r>
      <w:proofErr w:type="spellEnd"/>
      <w:r w:rsidRPr="00B63055">
        <w:rPr>
          <w:rFonts w:ascii="Poppea" w:hAnsi="Poppea" w:cs="Arial"/>
          <w:sz w:val="28"/>
          <w:szCs w:val="28"/>
        </w:rPr>
        <w:t xml:space="preserve"> is here to help people break out of student rentals, supported housing or overpriced </w:t>
      </w:r>
      <w:r w:rsidR="009D7B15" w:rsidRPr="00B63055">
        <w:rPr>
          <w:rFonts w:ascii="Poppea" w:hAnsi="Poppea" w:cs="Arial"/>
          <w:sz w:val="28"/>
          <w:szCs w:val="28"/>
        </w:rPr>
        <w:t>accommodation</w:t>
      </w:r>
      <w:r w:rsidRPr="00B63055">
        <w:rPr>
          <w:rFonts w:ascii="Poppea" w:hAnsi="Poppea" w:cs="Arial"/>
          <w:sz w:val="28"/>
          <w:szCs w:val="28"/>
        </w:rPr>
        <w:t xml:space="preserve">. </w:t>
      </w:r>
      <w:proofErr w:type="spellStart"/>
      <w:r w:rsidRPr="00B63055">
        <w:rPr>
          <w:rFonts w:ascii="Poppea" w:hAnsi="Poppea" w:cs="Arial"/>
          <w:sz w:val="28"/>
          <w:szCs w:val="28"/>
        </w:rPr>
        <w:t>LaunchPad</w:t>
      </w:r>
      <w:proofErr w:type="spellEnd"/>
      <w:r w:rsidRPr="00B63055">
        <w:rPr>
          <w:rFonts w:ascii="Poppea" w:hAnsi="Poppea" w:cs="Arial"/>
          <w:sz w:val="28"/>
          <w:szCs w:val="28"/>
        </w:rPr>
        <w:t xml:space="preserve"> is brought to you by innovative collaborators, 1625 Independent People, University of Bristol Students Union and </w:t>
      </w:r>
      <w:r w:rsidR="00851F65" w:rsidRPr="00B63055">
        <w:rPr>
          <w:rFonts w:ascii="Poppea" w:hAnsi="Poppea" w:cs="Arial"/>
          <w:sz w:val="28"/>
          <w:szCs w:val="28"/>
        </w:rPr>
        <w:t>Brighter Places</w:t>
      </w:r>
      <w:r w:rsidRPr="00B63055">
        <w:rPr>
          <w:rFonts w:ascii="Poppea" w:hAnsi="Poppea" w:cs="Arial"/>
          <w:sz w:val="28"/>
          <w:szCs w:val="28"/>
        </w:rPr>
        <w:t xml:space="preserve">.  We aim to bring people </w:t>
      </w:r>
      <w:r w:rsidR="00930090" w:rsidRPr="00B63055">
        <w:rPr>
          <w:rFonts w:ascii="Poppea" w:hAnsi="Poppea" w:cs="Arial"/>
          <w:sz w:val="28"/>
          <w:szCs w:val="28"/>
        </w:rPr>
        <w:t>together;</w:t>
      </w:r>
      <w:r w:rsidRPr="00B63055">
        <w:rPr>
          <w:rFonts w:ascii="Poppea" w:hAnsi="Poppea" w:cs="Arial"/>
          <w:sz w:val="28"/>
          <w:szCs w:val="28"/>
        </w:rPr>
        <w:t xml:space="preserve"> help increase diversity in communities and build wellbeing for the best start in </w:t>
      </w:r>
      <w:r w:rsidR="004F5BE6" w:rsidRPr="00B63055">
        <w:rPr>
          <w:rFonts w:ascii="Poppea" w:hAnsi="Poppea" w:cs="Arial"/>
          <w:sz w:val="28"/>
          <w:szCs w:val="28"/>
        </w:rPr>
        <w:t xml:space="preserve">life. It is aimed to be </w:t>
      </w:r>
      <w:r w:rsidR="00B63055" w:rsidRPr="00B63055">
        <w:rPr>
          <w:rFonts w:ascii="Poppea" w:hAnsi="Poppea" w:cs="Arial"/>
          <w:sz w:val="28"/>
          <w:szCs w:val="28"/>
        </w:rPr>
        <w:t>for a period of 1 to 4 years</w:t>
      </w:r>
      <w:r w:rsidR="004F5BE6" w:rsidRPr="00B63055">
        <w:rPr>
          <w:rFonts w:ascii="Poppea" w:hAnsi="Poppea" w:cs="Arial"/>
          <w:sz w:val="28"/>
          <w:szCs w:val="28"/>
        </w:rPr>
        <w:t xml:space="preserve"> so that many young people can get a starting chance at independent living. </w:t>
      </w:r>
    </w:p>
    <w:p w14:paraId="3E5A720C" w14:textId="58678D92" w:rsidR="000C6CC6" w:rsidRPr="00B63055" w:rsidRDefault="000C6CC6" w:rsidP="000C6CC6">
      <w:pPr>
        <w:jc w:val="both"/>
        <w:rPr>
          <w:rFonts w:ascii="Poppea" w:hAnsi="Poppea" w:cs="Arial"/>
          <w:sz w:val="28"/>
          <w:szCs w:val="28"/>
        </w:rPr>
      </w:pPr>
      <w:r w:rsidRPr="00B63055">
        <w:rPr>
          <w:rFonts w:ascii="Poppea" w:hAnsi="Poppea"/>
          <w:noProof/>
          <w:sz w:val="28"/>
          <w:szCs w:val="28"/>
        </w:rPr>
        <w:t xml:space="preserve">We </w:t>
      </w:r>
      <w:r w:rsidRPr="00B63055">
        <w:rPr>
          <w:rFonts w:ascii="Poppea" w:hAnsi="Poppea" w:cs="Arial"/>
          <w:sz w:val="28"/>
          <w:szCs w:val="28"/>
        </w:rPr>
        <w:t>believe that we have a solution that supports a young person's journey and creates a better sense of community in Bristol</w:t>
      </w:r>
      <w:r w:rsidR="00552760" w:rsidRPr="00B63055">
        <w:rPr>
          <w:rFonts w:ascii="Poppea" w:hAnsi="Poppea" w:cs="Arial"/>
          <w:sz w:val="28"/>
          <w:szCs w:val="28"/>
        </w:rPr>
        <w:t>, b</w:t>
      </w:r>
      <w:r w:rsidRPr="00B63055">
        <w:rPr>
          <w:rFonts w:ascii="Poppea" w:hAnsi="Poppea" w:cs="Arial"/>
          <w:sz w:val="28"/>
          <w:szCs w:val="28"/>
        </w:rPr>
        <w:t xml:space="preserve">y integrating young people who are </w:t>
      </w:r>
      <w:r w:rsidR="00B63055" w:rsidRPr="00B63055">
        <w:rPr>
          <w:rFonts w:ascii="Poppea" w:hAnsi="Poppea" w:cs="Arial"/>
          <w:sz w:val="28"/>
          <w:szCs w:val="28"/>
        </w:rPr>
        <w:t xml:space="preserve">interested in </w:t>
      </w:r>
      <w:r w:rsidRPr="00B63055">
        <w:rPr>
          <w:rFonts w:ascii="Poppea" w:hAnsi="Poppea" w:cs="Arial"/>
          <w:sz w:val="28"/>
          <w:szCs w:val="28"/>
        </w:rPr>
        <w:t xml:space="preserve">connecting with others and proactively building </w:t>
      </w:r>
      <w:r w:rsidR="004F5BE6" w:rsidRPr="00B63055">
        <w:rPr>
          <w:rFonts w:ascii="Poppea" w:hAnsi="Poppea" w:cs="Arial"/>
          <w:sz w:val="28"/>
          <w:szCs w:val="28"/>
        </w:rPr>
        <w:t xml:space="preserve">their own </w:t>
      </w:r>
      <w:r w:rsidRPr="00B63055">
        <w:rPr>
          <w:rFonts w:ascii="Poppea" w:hAnsi="Poppea" w:cs="Arial"/>
          <w:sz w:val="28"/>
          <w:szCs w:val="28"/>
        </w:rPr>
        <w:t>community</w:t>
      </w:r>
      <w:r w:rsidR="00552760" w:rsidRPr="00B63055">
        <w:rPr>
          <w:rFonts w:ascii="Poppea" w:hAnsi="Poppea" w:cs="Arial"/>
          <w:sz w:val="28"/>
          <w:szCs w:val="28"/>
        </w:rPr>
        <w:t>.</w:t>
      </w:r>
    </w:p>
    <w:p w14:paraId="723DD6AF" w14:textId="77777777" w:rsidR="000C6CC6" w:rsidRPr="00B63055" w:rsidRDefault="000C6CC6" w:rsidP="000C6CC6">
      <w:pPr>
        <w:rPr>
          <w:rFonts w:ascii="Poppea" w:hAnsi="Poppea" w:cs="Arial"/>
          <w:sz w:val="28"/>
          <w:szCs w:val="28"/>
        </w:rPr>
      </w:pPr>
    </w:p>
    <w:p w14:paraId="4961ECE9" w14:textId="4630DA76" w:rsidR="000C6CC6" w:rsidRPr="003F09CC" w:rsidRDefault="00552760" w:rsidP="000C6CC6">
      <w:pPr>
        <w:rPr>
          <w:rFonts w:ascii="Poppea" w:hAnsi="Poppea" w:cs="Arial"/>
          <w:sz w:val="28"/>
          <w:szCs w:val="28"/>
        </w:rPr>
      </w:pPr>
      <w:proofErr w:type="spellStart"/>
      <w:r w:rsidRPr="003F09CC">
        <w:rPr>
          <w:rFonts w:ascii="Poppea" w:hAnsi="Poppea" w:cs="Arial"/>
          <w:sz w:val="28"/>
          <w:szCs w:val="28"/>
        </w:rPr>
        <w:t>LaunchPad</w:t>
      </w:r>
      <w:proofErr w:type="spellEnd"/>
      <w:r w:rsidRPr="003F09CC">
        <w:rPr>
          <w:rFonts w:ascii="Poppea" w:hAnsi="Poppea" w:cs="Arial"/>
          <w:sz w:val="28"/>
          <w:szCs w:val="28"/>
        </w:rPr>
        <w:t xml:space="preserve"> </w:t>
      </w:r>
      <w:r w:rsidR="00CA3F2E" w:rsidRPr="003F09CC">
        <w:rPr>
          <w:rFonts w:ascii="Poppea" w:hAnsi="Poppea" w:cs="Arial"/>
          <w:sz w:val="28"/>
          <w:szCs w:val="28"/>
        </w:rPr>
        <w:t>is</w:t>
      </w:r>
      <w:r w:rsidRPr="003F09CC">
        <w:rPr>
          <w:rFonts w:ascii="Poppea" w:hAnsi="Poppea" w:cs="Arial"/>
          <w:sz w:val="28"/>
          <w:szCs w:val="28"/>
        </w:rPr>
        <w:t xml:space="preserve"> based</w:t>
      </w:r>
      <w:r w:rsidR="000C6CC6" w:rsidRPr="003F09CC">
        <w:rPr>
          <w:rFonts w:ascii="Poppea" w:hAnsi="Poppea" w:cs="Arial"/>
          <w:sz w:val="28"/>
          <w:szCs w:val="28"/>
        </w:rPr>
        <w:t xml:space="preserve"> in </w:t>
      </w:r>
      <w:r w:rsidR="004F5BE6" w:rsidRPr="003F09CC">
        <w:rPr>
          <w:rFonts w:ascii="Poppea" w:hAnsi="Poppea" w:cs="Arial"/>
          <w:sz w:val="28"/>
          <w:szCs w:val="28"/>
        </w:rPr>
        <w:t>Fishponds, Alexandra</w:t>
      </w:r>
      <w:r w:rsidR="000C6CC6" w:rsidRPr="003F09CC">
        <w:rPr>
          <w:rFonts w:ascii="Poppea" w:hAnsi="Poppea" w:cs="Arial"/>
          <w:sz w:val="28"/>
          <w:szCs w:val="28"/>
        </w:rPr>
        <w:t xml:space="preserve"> Park, Bristol BS16</w:t>
      </w:r>
      <w:r w:rsidR="00B63055">
        <w:rPr>
          <w:rFonts w:ascii="Poppea" w:hAnsi="Poppea" w:cs="Arial"/>
          <w:sz w:val="28"/>
          <w:szCs w:val="28"/>
        </w:rPr>
        <w:t xml:space="preserve"> 2BG</w:t>
      </w:r>
      <w:r w:rsidR="000C6CC6" w:rsidRPr="003F09CC">
        <w:rPr>
          <w:rFonts w:ascii="Poppea" w:hAnsi="Poppea" w:cs="Arial"/>
          <w:sz w:val="28"/>
          <w:szCs w:val="28"/>
        </w:rPr>
        <w:t xml:space="preserve">. </w:t>
      </w:r>
    </w:p>
    <w:p w14:paraId="4CCA91DE" w14:textId="77777777" w:rsidR="000C6CC6" w:rsidRPr="003F09CC" w:rsidRDefault="000C6CC6" w:rsidP="000C6CC6">
      <w:pPr>
        <w:rPr>
          <w:rFonts w:ascii="Poppea" w:hAnsi="Poppea" w:cs="Arial"/>
          <w:sz w:val="28"/>
          <w:szCs w:val="28"/>
        </w:rPr>
      </w:pPr>
    </w:p>
    <w:p w14:paraId="7C30D875" w14:textId="77777777" w:rsidR="003F09CC" w:rsidRDefault="003F09CC" w:rsidP="00E32FAE">
      <w:pPr>
        <w:rPr>
          <w:rFonts w:ascii="Poppea" w:hAnsi="Poppea" w:cs="Arial"/>
          <w:sz w:val="28"/>
          <w:szCs w:val="28"/>
        </w:rPr>
      </w:pPr>
    </w:p>
    <w:p w14:paraId="3A9C458A" w14:textId="50A9E0EA" w:rsidR="00E32FAE" w:rsidRPr="00B63055" w:rsidRDefault="00AC4028" w:rsidP="00E32FAE">
      <w:pPr>
        <w:rPr>
          <w:rFonts w:ascii="Poppea" w:hAnsi="Poppea" w:cs="Arial"/>
          <w:b/>
          <w:bCs/>
          <w:sz w:val="28"/>
          <w:szCs w:val="28"/>
        </w:rPr>
      </w:pPr>
      <w:r w:rsidRPr="003F09CC">
        <w:rPr>
          <w:rFonts w:ascii="Poppea" w:hAnsi="Poppea" w:cs="Arial"/>
          <w:sz w:val="28"/>
          <w:szCs w:val="28"/>
        </w:rPr>
        <w:t xml:space="preserve">To express interest in </w:t>
      </w:r>
      <w:r w:rsidR="004F5BE6">
        <w:rPr>
          <w:rFonts w:ascii="Poppea" w:hAnsi="Poppea" w:cs="Arial"/>
          <w:sz w:val="28"/>
          <w:szCs w:val="28"/>
        </w:rPr>
        <w:t xml:space="preserve">becoming a resident </w:t>
      </w:r>
      <w:r w:rsidRPr="003F09CC">
        <w:rPr>
          <w:rFonts w:ascii="Poppea" w:hAnsi="Poppea" w:cs="Arial"/>
          <w:sz w:val="28"/>
          <w:szCs w:val="28"/>
        </w:rPr>
        <w:t xml:space="preserve">at Launchpad </w:t>
      </w:r>
      <w:r w:rsidRPr="00B63055">
        <w:rPr>
          <w:rFonts w:ascii="Poppea" w:hAnsi="Poppea" w:cs="Arial"/>
          <w:b/>
          <w:bCs/>
          <w:sz w:val="28"/>
          <w:szCs w:val="28"/>
        </w:rPr>
        <w:t>please</w:t>
      </w:r>
      <w:r w:rsidR="004F5BE6" w:rsidRPr="00B63055">
        <w:rPr>
          <w:rFonts w:ascii="Poppea" w:hAnsi="Poppea" w:cs="Arial"/>
          <w:b/>
          <w:bCs/>
          <w:sz w:val="28"/>
          <w:szCs w:val="28"/>
        </w:rPr>
        <w:t xml:space="preserve"> read carefully, </w:t>
      </w:r>
      <w:r w:rsidRPr="00B63055">
        <w:rPr>
          <w:rFonts w:ascii="Poppea" w:hAnsi="Poppea" w:cs="Arial"/>
          <w:b/>
          <w:bCs/>
          <w:sz w:val="28"/>
          <w:szCs w:val="28"/>
        </w:rPr>
        <w:t xml:space="preserve"> complete and submit </w:t>
      </w:r>
      <w:r w:rsidR="004F5BE6" w:rsidRPr="00B63055">
        <w:rPr>
          <w:rFonts w:ascii="Poppea" w:hAnsi="Poppea" w:cs="Arial"/>
          <w:b/>
          <w:bCs/>
          <w:sz w:val="28"/>
          <w:szCs w:val="28"/>
        </w:rPr>
        <w:t>the form below</w:t>
      </w:r>
      <w:r w:rsidRPr="00B63055">
        <w:rPr>
          <w:rFonts w:ascii="Poppea" w:hAnsi="Poppea" w:cs="Arial"/>
          <w:b/>
          <w:bCs/>
          <w:sz w:val="28"/>
          <w:szCs w:val="28"/>
        </w:rPr>
        <w:t xml:space="preserve"> </w:t>
      </w:r>
      <w:bookmarkStart w:id="0" w:name="_Hlk8378976"/>
    </w:p>
    <w:p w14:paraId="24EB1D70" w14:textId="0E30AF2F" w:rsidR="003F0FAC" w:rsidRDefault="00EE7402" w:rsidP="00EE7402">
      <w:pPr>
        <w:jc w:val="center"/>
        <w:rPr>
          <w:rFonts w:ascii="Poppea" w:hAnsi="Poppea" w:cs="Arial"/>
          <w:b/>
          <w:bCs/>
          <w:sz w:val="28"/>
          <w:szCs w:val="28"/>
        </w:rPr>
      </w:pPr>
      <w:r w:rsidRPr="00B63055">
        <w:rPr>
          <w:rFonts w:ascii="Poppea" w:hAnsi="Poppea" w:cs="Arial"/>
          <w:b/>
          <w:bCs/>
          <w:sz w:val="28"/>
          <w:szCs w:val="28"/>
        </w:rPr>
        <w:t xml:space="preserve">Please complete pages 2 </w:t>
      </w:r>
      <w:r w:rsidR="00B63055">
        <w:rPr>
          <w:rFonts w:ascii="Poppea" w:hAnsi="Poppea" w:cs="Arial"/>
          <w:b/>
          <w:bCs/>
          <w:sz w:val="28"/>
          <w:szCs w:val="28"/>
        </w:rPr>
        <w:t>–</w:t>
      </w:r>
      <w:r w:rsidRPr="00B63055">
        <w:rPr>
          <w:rFonts w:ascii="Poppea" w:hAnsi="Poppea" w:cs="Arial"/>
          <w:b/>
          <w:bCs/>
          <w:sz w:val="28"/>
          <w:szCs w:val="28"/>
        </w:rPr>
        <w:t xml:space="preserve"> 6</w:t>
      </w:r>
    </w:p>
    <w:p w14:paraId="4FB40F53" w14:textId="77777777" w:rsidR="00B63055" w:rsidRDefault="00B63055" w:rsidP="00EE7402">
      <w:pPr>
        <w:jc w:val="center"/>
        <w:rPr>
          <w:rFonts w:ascii="Poppea" w:hAnsi="Poppea" w:cs="Arial"/>
          <w:b/>
          <w:bCs/>
          <w:sz w:val="28"/>
          <w:szCs w:val="28"/>
        </w:rPr>
      </w:pPr>
    </w:p>
    <w:p w14:paraId="04283455" w14:textId="77777777" w:rsidR="00B63055" w:rsidRPr="00EE7402" w:rsidRDefault="00B63055" w:rsidP="00EE7402">
      <w:pPr>
        <w:jc w:val="center"/>
        <w:rPr>
          <w:rFonts w:ascii="Poppea" w:hAnsi="Poppea" w:cs="Arial"/>
          <w:b/>
          <w:bCs/>
          <w:sz w:val="28"/>
          <w:szCs w:val="28"/>
        </w:rPr>
      </w:pPr>
    </w:p>
    <w:bookmarkEnd w:id="0"/>
    <w:p w14:paraId="1E3B917B" w14:textId="64965306" w:rsidR="001C3192" w:rsidRPr="007602C7" w:rsidRDefault="007602C7" w:rsidP="00E32FAE">
      <w:pPr>
        <w:rPr>
          <w:rFonts w:ascii="Poppea" w:hAnsi="Poppea" w:cs="Arial"/>
        </w:rPr>
      </w:pPr>
      <w:r w:rsidRPr="003F09CC">
        <w:rPr>
          <w:rFonts w:ascii="Poppea" w:hAnsi="Poppea" w:cs="Arial"/>
          <w:b/>
          <w:sz w:val="28"/>
          <w:szCs w:val="28"/>
        </w:rPr>
        <w:lastRenderedPageBreak/>
        <w:t>Personal Details</w:t>
      </w:r>
      <w:r w:rsidR="001C3192">
        <w:rPr>
          <w:rFonts w:ascii="Poppea" w:hAnsi="Poppea" w:cs="Arial"/>
          <w:b/>
          <w:sz w:val="28"/>
          <w:szCs w:val="28"/>
        </w:rPr>
        <w:t xml:space="preserve">                                         </w:t>
      </w:r>
      <w:r w:rsidR="001512D3">
        <w:rPr>
          <w:rFonts w:ascii="Poppea" w:hAnsi="Poppea" w:cs="Arial"/>
          <w:b/>
          <w:sz w:val="28"/>
          <w:szCs w:val="28"/>
        </w:rPr>
        <w:t>2</w:t>
      </w:r>
      <w:r w:rsidR="001C3192">
        <w:rPr>
          <w:rFonts w:ascii="Poppea" w:hAnsi="Poppea" w:cs="Arial"/>
          <w:b/>
          <w:sz w:val="28"/>
          <w:szCs w:val="28"/>
        </w:rPr>
        <w:t>.</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824"/>
        <w:gridCol w:w="992"/>
        <w:gridCol w:w="993"/>
        <w:gridCol w:w="1691"/>
      </w:tblGrid>
      <w:tr w:rsidR="000B7CFC" w:rsidRPr="007602C7" w14:paraId="386D8183" w14:textId="77777777" w:rsidTr="000B7CFC">
        <w:trPr>
          <w:jc w:val="center"/>
        </w:trPr>
        <w:tc>
          <w:tcPr>
            <w:tcW w:w="4416" w:type="dxa"/>
            <w:shd w:val="clear" w:color="auto" w:fill="auto"/>
          </w:tcPr>
          <w:p w14:paraId="0E5983C6" w14:textId="77777777" w:rsidR="000B7CFC" w:rsidRPr="007602C7" w:rsidRDefault="000B7CFC" w:rsidP="00C443C9">
            <w:pPr>
              <w:rPr>
                <w:rFonts w:ascii="Poppea" w:hAnsi="Poppea" w:cs="Arial"/>
              </w:rPr>
            </w:pPr>
            <w:r w:rsidRPr="007602C7">
              <w:rPr>
                <w:rFonts w:ascii="Poppea" w:hAnsi="Poppea" w:cs="Arial"/>
              </w:rPr>
              <w:t>Title</w:t>
            </w:r>
          </w:p>
        </w:tc>
        <w:tc>
          <w:tcPr>
            <w:tcW w:w="824" w:type="dxa"/>
            <w:shd w:val="clear" w:color="auto" w:fill="auto"/>
          </w:tcPr>
          <w:p w14:paraId="1B20F596" w14:textId="74DDFA0C" w:rsidR="000B7CFC" w:rsidRPr="007602C7" w:rsidRDefault="000B7CFC" w:rsidP="00C443C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bookmarkStart w:id="1" w:name="Check11"/>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bookmarkEnd w:id="1"/>
            <w:r w:rsidRPr="007602C7">
              <w:rPr>
                <w:rFonts w:ascii="Poppea" w:hAnsi="Poppea" w:cs="Arial"/>
              </w:rPr>
              <w:t>Mr</w:t>
            </w:r>
          </w:p>
        </w:tc>
        <w:tc>
          <w:tcPr>
            <w:tcW w:w="992" w:type="dxa"/>
            <w:shd w:val="clear" w:color="auto" w:fill="auto"/>
          </w:tcPr>
          <w:p w14:paraId="5A7A3260" w14:textId="77777777" w:rsidR="000B7CFC" w:rsidRPr="007602C7" w:rsidRDefault="000B7CFC" w:rsidP="00C443C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Mrs</w:t>
            </w:r>
          </w:p>
        </w:tc>
        <w:tc>
          <w:tcPr>
            <w:tcW w:w="993" w:type="dxa"/>
            <w:shd w:val="clear" w:color="auto" w:fill="auto"/>
          </w:tcPr>
          <w:p w14:paraId="1CEB7BE2" w14:textId="6C2EAD6F" w:rsidR="000B7CFC" w:rsidRPr="007602C7" w:rsidRDefault="00D144FF" w:rsidP="00C443C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000B7CFC" w:rsidRPr="007602C7">
              <w:rPr>
                <w:rFonts w:ascii="Poppea" w:hAnsi="Poppea" w:cs="Arial"/>
              </w:rPr>
              <w:t>Miss</w:t>
            </w:r>
          </w:p>
        </w:tc>
        <w:tc>
          <w:tcPr>
            <w:tcW w:w="1691" w:type="dxa"/>
            <w:shd w:val="clear" w:color="auto" w:fill="auto"/>
          </w:tcPr>
          <w:p w14:paraId="10FC5795" w14:textId="1E8DA027" w:rsidR="000B7CFC" w:rsidRPr="007602C7" w:rsidRDefault="000B7CFC" w:rsidP="00C443C9">
            <w:pPr>
              <w:rPr>
                <w:rFonts w:ascii="Poppea" w:hAnsi="Poppea" w:cs="Arial"/>
              </w:rPr>
            </w:pPr>
            <w:r w:rsidRPr="007602C7">
              <w:rPr>
                <w:rFonts w:ascii="Poppea" w:hAnsi="Poppea" w:cs="Arial"/>
              </w:rPr>
              <w:fldChar w:fldCharType="begin">
                <w:ffData>
                  <w:name w:val=""/>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Ms</w:t>
            </w:r>
          </w:p>
        </w:tc>
      </w:tr>
      <w:tr w:rsidR="00E32FAE" w:rsidRPr="007602C7" w14:paraId="218AAA4D" w14:textId="77777777" w:rsidTr="000B7CFC">
        <w:trPr>
          <w:jc w:val="center"/>
        </w:trPr>
        <w:tc>
          <w:tcPr>
            <w:tcW w:w="4416" w:type="dxa"/>
            <w:shd w:val="clear" w:color="auto" w:fill="auto"/>
          </w:tcPr>
          <w:p w14:paraId="5C0E4CBD" w14:textId="07F99E4D" w:rsidR="00E32FAE" w:rsidRPr="007602C7" w:rsidRDefault="002554E4" w:rsidP="00C443C9">
            <w:pPr>
              <w:rPr>
                <w:rFonts w:ascii="Poppea" w:hAnsi="Poppea" w:cs="Arial"/>
              </w:rPr>
            </w:pPr>
            <w:r>
              <w:rPr>
                <w:rFonts w:ascii="Poppea" w:hAnsi="Poppea" w:cs="Arial"/>
              </w:rPr>
              <w:t>First name</w:t>
            </w:r>
          </w:p>
        </w:tc>
        <w:tc>
          <w:tcPr>
            <w:tcW w:w="4500" w:type="dxa"/>
            <w:gridSpan w:val="4"/>
            <w:shd w:val="clear" w:color="auto" w:fill="auto"/>
          </w:tcPr>
          <w:p w14:paraId="02C07913" w14:textId="77777777" w:rsidR="00E32FAE" w:rsidRDefault="00E32FAE" w:rsidP="00C443C9">
            <w:pPr>
              <w:rPr>
                <w:rFonts w:ascii="Poppea" w:hAnsi="Poppea" w:cs="Arial"/>
              </w:rPr>
            </w:pPr>
          </w:p>
          <w:p w14:paraId="2BA2D9CF" w14:textId="419FB3F0" w:rsidR="00B63055" w:rsidRPr="007602C7" w:rsidRDefault="00B63055" w:rsidP="00C443C9">
            <w:pPr>
              <w:rPr>
                <w:rFonts w:ascii="Poppea" w:hAnsi="Poppea" w:cs="Arial"/>
              </w:rPr>
            </w:pPr>
          </w:p>
        </w:tc>
      </w:tr>
      <w:tr w:rsidR="002554E4" w:rsidRPr="007602C7" w14:paraId="76F3FF53" w14:textId="77777777" w:rsidTr="000B7CFC">
        <w:trPr>
          <w:jc w:val="center"/>
        </w:trPr>
        <w:tc>
          <w:tcPr>
            <w:tcW w:w="4416" w:type="dxa"/>
            <w:shd w:val="clear" w:color="auto" w:fill="auto"/>
          </w:tcPr>
          <w:p w14:paraId="72538409" w14:textId="16505B88" w:rsidR="002554E4" w:rsidRPr="007602C7" w:rsidRDefault="002554E4" w:rsidP="00C443C9">
            <w:pPr>
              <w:rPr>
                <w:rFonts w:ascii="Poppea" w:hAnsi="Poppea" w:cs="Arial"/>
              </w:rPr>
            </w:pPr>
            <w:r>
              <w:rPr>
                <w:rFonts w:ascii="Poppea" w:hAnsi="Poppea" w:cs="Arial"/>
              </w:rPr>
              <w:t>Surname</w:t>
            </w:r>
          </w:p>
        </w:tc>
        <w:tc>
          <w:tcPr>
            <w:tcW w:w="4500" w:type="dxa"/>
            <w:gridSpan w:val="4"/>
            <w:shd w:val="clear" w:color="auto" w:fill="auto"/>
          </w:tcPr>
          <w:p w14:paraId="08FD42B0" w14:textId="6A7B8DBA" w:rsidR="00B63055" w:rsidRPr="007602C7" w:rsidRDefault="00B63055" w:rsidP="00C443C9">
            <w:pPr>
              <w:rPr>
                <w:rFonts w:ascii="Poppea" w:hAnsi="Poppea" w:cs="Arial"/>
              </w:rPr>
            </w:pPr>
          </w:p>
        </w:tc>
      </w:tr>
      <w:tr w:rsidR="00E32FAE" w:rsidRPr="007602C7" w14:paraId="0A07D570" w14:textId="77777777" w:rsidTr="000B7CFC">
        <w:trPr>
          <w:jc w:val="center"/>
        </w:trPr>
        <w:tc>
          <w:tcPr>
            <w:tcW w:w="4416" w:type="dxa"/>
            <w:shd w:val="clear" w:color="auto" w:fill="auto"/>
          </w:tcPr>
          <w:p w14:paraId="5FB4061E" w14:textId="098F58CE" w:rsidR="00E32FAE" w:rsidRPr="00B63055" w:rsidRDefault="00FC7FEC" w:rsidP="00C443C9">
            <w:pPr>
              <w:rPr>
                <w:rFonts w:ascii="Poppea" w:hAnsi="Poppea" w:cs="Arial"/>
              </w:rPr>
            </w:pPr>
            <w:r w:rsidRPr="00B63055">
              <w:rPr>
                <w:rFonts w:ascii="Poppea" w:hAnsi="Poppea" w:cs="Arial"/>
              </w:rPr>
              <w:t>Preferred Pronouns (optional)</w:t>
            </w:r>
          </w:p>
        </w:tc>
        <w:tc>
          <w:tcPr>
            <w:tcW w:w="4500" w:type="dxa"/>
            <w:gridSpan w:val="4"/>
            <w:shd w:val="clear" w:color="auto" w:fill="auto"/>
          </w:tcPr>
          <w:p w14:paraId="185B84F1" w14:textId="19F75489" w:rsidR="00E32FAE" w:rsidRPr="007602C7" w:rsidRDefault="00E32FAE" w:rsidP="00C443C9">
            <w:pPr>
              <w:rPr>
                <w:rFonts w:ascii="Poppea" w:hAnsi="Poppea" w:cs="Arial"/>
              </w:rPr>
            </w:pPr>
          </w:p>
        </w:tc>
      </w:tr>
      <w:tr w:rsidR="00E32FAE" w:rsidRPr="007602C7" w14:paraId="254F2925" w14:textId="77777777" w:rsidTr="000B7CFC">
        <w:trPr>
          <w:jc w:val="center"/>
        </w:trPr>
        <w:tc>
          <w:tcPr>
            <w:tcW w:w="4416" w:type="dxa"/>
            <w:shd w:val="clear" w:color="auto" w:fill="auto"/>
          </w:tcPr>
          <w:p w14:paraId="6993F2E4" w14:textId="1C2120A0" w:rsidR="00E32FAE" w:rsidRPr="007602C7" w:rsidRDefault="00B63055" w:rsidP="00C443C9">
            <w:pPr>
              <w:rPr>
                <w:rFonts w:ascii="Poppea" w:hAnsi="Poppea" w:cs="Arial"/>
              </w:rPr>
            </w:pPr>
            <w:r>
              <w:rPr>
                <w:rFonts w:ascii="Poppea" w:hAnsi="Poppea" w:cs="Arial"/>
              </w:rPr>
              <w:t>Date of Birth</w:t>
            </w:r>
          </w:p>
        </w:tc>
        <w:tc>
          <w:tcPr>
            <w:tcW w:w="4500" w:type="dxa"/>
            <w:gridSpan w:val="4"/>
            <w:shd w:val="clear" w:color="auto" w:fill="auto"/>
          </w:tcPr>
          <w:p w14:paraId="6CE27999" w14:textId="3C00DB05" w:rsidR="005329BE" w:rsidRPr="007602C7" w:rsidRDefault="005329BE" w:rsidP="00C443C9">
            <w:pPr>
              <w:rPr>
                <w:rFonts w:ascii="Poppea" w:hAnsi="Poppea" w:cs="Arial"/>
              </w:rPr>
            </w:pPr>
          </w:p>
          <w:p w14:paraId="6BDA006C" w14:textId="0A351DEB" w:rsidR="005329BE" w:rsidRPr="00B009D3" w:rsidRDefault="00B63055" w:rsidP="00C443C9">
            <w:pPr>
              <w:rPr>
                <w:rFonts w:ascii="Poppea" w:hAnsi="Poppea" w:cs="Arial"/>
                <w:i/>
              </w:rPr>
            </w:pPr>
            <w:r>
              <w:rPr>
                <w:rFonts w:ascii="Poppea" w:hAnsi="Poppea" w:cs="Arial"/>
                <w:i/>
              </w:rPr>
              <w:t>A</w:t>
            </w:r>
            <w:r w:rsidR="005329BE" w:rsidRPr="00B009D3">
              <w:rPr>
                <w:rFonts w:ascii="Poppea" w:hAnsi="Poppea" w:cs="Arial"/>
                <w:i/>
              </w:rPr>
              <w:t>pplications are open to 18-</w:t>
            </w:r>
            <w:r w:rsidR="00CA3F2E">
              <w:rPr>
                <w:rFonts w:ascii="Poppea" w:hAnsi="Poppea" w:cs="Arial"/>
                <w:i/>
              </w:rPr>
              <w:t>30</w:t>
            </w:r>
            <w:r w:rsidR="005329BE" w:rsidRPr="00B009D3">
              <w:rPr>
                <w:rFonts w:ascii="Poppea" w:hAnsi="Poppea" w:cs="Arial"/>
                <w:i/>
              </w:rPr>
              <w:t xml:space="preserve"> year olds)</w:t>
            </w:r>
          </w:p>
        </w:tc>
      </w:tr>
      <w:tr w:rsidR="00B63055" w:rsidRPr="007602C7" w14:paraId="281DB05F" w14:textId="77777777" w:rsidTr="000B7CFC">
        <w:trPr>
          <w:jc w:val="center"/>
        </w:trPr>
        <w:tc>
          <w:tcPr>
            <w:tcW w:w="4416" w:type="dxa"/>
            <w:shd w:val="clear" w:color="auto" w:fill="auto"/>
          </w:tcPr>
          <w:p w14:paraId="5FBFF98B" w14:textId="6F1A8818" w:rsidR="00B63055" w:rsidRDefault="00B63055" w:rsidP="00C443C9">
            <w:pPr>
              <w:rPr>
                <w:rFonts w:ascii="Poppea" w:hAnsi="Poppea" w:cs="Arial"/>
              </w:rPr>
            </w:pPr>
            <w:r>
              <w:rPr>
                <w:rFonts w:ascii="Poppea" w:hAnsi="Poppea" w:cs="Arial"/>
              </w:rPr>
              <w:t xml:space="preserve">NI Number </w:t>
            </w:r>
          </w:p>
        </w:tc>
        <w:tc>
          <w:tcPr>
            <w:tcW w:w="4500" w:type="dxa"/>
            <w:gridSpan w:val="4"/>
            <w:shd w:val="clear" w:color="auto" w:fill="auto"/>
          </w:tcPr>
          <w:p w14:paraId="1BF2DDD4" w14:textId="7913E019" w:rsidR="00052C53" w:rsidRDefault="00052C53" w:rsidP="00052C53">
            <w:pPr>
              <w:rPr>
                <w:rFonts w:cs="Tahoma"/>
                <w:color w:val="000000"/>
                <w:sz w:val="21"/>
                <w:szCs w:val="21"/>
              </w:rPr>
            </w:pPr>
          </w:p>
          <w:p w14:paraId="62D5334B" w14:textId="77777777" w:rsidR="00B63055" w:rsidRPr="007602C7" w:rsidRDefault="00B63055" w:rsidP="00C443C9">
            <w:pPr>
              <w:rPr>
                <w:rFonts w:ascii="Poppea" w:hAnsi="Poppea" w:cs="Arial"/>
              </w:rPr>
            </w:pPr>
          </w:p>
        </w:tc>
      </w:tr>
      <w:tr w:rsidR="00E32FAE" w:rsidRPr="007602C7" w14:paraId="60916764" w14:textId="77777777" w:rsidTr="000B7CFC">
        <w:trPr>
          <w:jc w:val="center"/>
        </w:trPr>
        <w:tc>
          <w:tcPr>
            <w:tcW w:w="4416" w:type="dxa"/>
            <w:shd w:val="clear" w:color="auto" w:fill="auto"/>
          </w:tcPr>
          <w:p w14:paraId="15AA0123" w14:textId="0C93FE28" w:rsidR="00E32FAE" w:rsidRPr="007602C7" w:rsidRDefault="00E71118" w:rsidP="00C443C9">
            <w:pPr>
              <w:rPr>
                <w:rFonts w:ascii="Poppea" w:hAnsi="Poppea" w:cs="Arial"/>
              </w:rPr>
            </w:pPr>
            <w:r w:rsidRPr="007602C7">
              <w:rPr>
                <w:rFonts w:ascii="Poppea" w:hAnsi="Poppea" w:cs="Arial"/>
              </w:rPr>
              <w:t xml:space="preserve">Are you renting at the moment? </w:t>
            </w:r>
            <w:r w:rsidR="006F7D97" w:rsidRPr="007602C7">
              <w:rPr>
                <w:rFonts w:ascii="Poppea" w:hAnsi="Poppea" w:cs="Arial"/>
              </w:rPr>
              <w:t xml:space="preserve"> </w:t>
            </w:r>
          </w:p>
        </w:tc>
        <w:tc>
          <w:tcPr>
            <w:tcW w:w="4500" w:type="dxa"/>
            <w:gridSpan w:val="4"/>
            <w:shd w:val="clear" w:color="auto" w:fill="auto"/>
          </w:tcPr>
          <w:p w14:paraId="5D685B2E" w14:textId="0A891519" w:rsidR="00E32FAE" w:rsidRDefault="00052C53" w:rsidP="00C443C9">
            <w:pPr>
              <w:rPr>
                <w:rFonts w:ascii="Poppea" w:hAnsi="Poppea" w:cs="Arial"/>
              </w:rPr>
            </w:pPr>
            <w:r>
              <w:rPr>
                <w:rFonts w:ascii="Poppea" w:hAnsi="Poppea" w:cs="Arial"/>
              </w:rPr>
              <w:t xml:space="preserve">.  </w:t>
            </w:r>
          </w:p>
          <w:p w14:paraId="5E466979" w14:textId="77777777" w:rsidR="00052C53" w:rsidRPr="007602C7" w:rsidRDefault="00052C53" w:rsidP="00C443C9">
            <w:pPr>
              <w:rPr>
                <w:rFonts w:ascii="Poppea" w:hAnsi="Poppea" w:cs="Arial"/>
              </w:rPr>
            </w:pPr>
          </w:p>
          <w:p w14:paraId="35FA5B68" w14:textId="47FB16DB" w:rsidR="00606376" w:rsidRPr="007602C7" w:rsidRDefault="00B63055" w:rsidP="00C443C9">
            <w:pPr>
              <w:rPr>
                <w:rFonts w:ascii="Poppea" w:hAnsi="Poppea" w:cs="Arial"/>
              </w:rPr>
            </w:pPr>
            <w:r>
              <w:rPr>
                <w:rFonts w:ascii="Poppea" w:hAnsi="Poppea" w:cs="Arial"/>
              </w:rPr>
              <w:t>H</w:t>
            </w:r>
            <w:r w:rsidR="00606376" w:rsidRPr="007602C7">
              <w:rPr>
                <w:rFonts w:ascii="Poppea" w:hAnsi="Poppea" w:cs="Arial"/>
              </w:rPr>
              <w:t>ow much i</w:t>
            </w:r>
            <w:r w:rsidR="001C6751" w:rsidRPr="007602C7">
              <w:rPr>
                <w:rFonts w:ascii="Poppea" w:hAnsi="Poppea" w:cs="Arial"/>
              </w:rPr>
              <w:t>s</w:t>
            </w:r>
            <w:r w:rsidR="00606376" w:rsidRPr="007602C7">
              <w:rPr>
                <w:rFonts w:ascii="Poppea" w:hAnsi="Poppea" w:cs="Arial"/>
              </w:rPr>
              <w:t xml:space="preserve"> your monthly rent?</w:t>
            </w:r>
            <w:r w:rsidR="00526E61" w:rsidRPr="007602C7">
              <w:rPr>
                <w:rFonts w:ascii="Poppea" w:hAnsi="Poppea" w:cs="Arial"/>
              </w:rPr>
              <w:t xml:space="preserve"> </w:t>
            </w:r>
          </w:p>
        </w:tc>
      </w:tr>
      <w:tr w:rsidR="00E32FAE" w:rsidRPr="007602C7" w14:paraId="4263E5E4" w14:textId="77777777" w:rsidTr="000B7CFC">
        <w:trPr>
          <w:jc w:val="center"/>
        </w:trPr>
        <w:tc>
          <w:tcPr>
            <w:tcW w:w="4416" w:type="dxa"/>
            <w:shd w:val="clear" w:color="auto" w:fill="auto"/>
          </w:tcPr>
          <w:p w14:paraId="05A9DB1F" w14:textId="77777777" w:rsidR="00E32FAE" w:rsidRPr="007602C7" w:rsidRDefault="00E32FAE" w:rsidP="00C443C9">
            <w:pPr>
              <w:rPr>
                <w:rFonts w:ascii="Poppea" w:hAnsi="Poppea" w:cs="Arial"/>
              </w:rPr>
            </w:pPr>
            <w:r w:rsidRPr="007602C7">
              <w:rPr>
                <w:rFonts w:ascii="Poppea" w:hAnsi="Poppea" w:cs="Arial"/>
              </w:rPr>
              <w:t>Email</w:t>
            </w:r>
          </w:p>
        </w:tc>
        <w:tc>
          <w:tcPr>
            <w:tcW w:w="4500" w:type="dxa"/>
            <w:gridSpan w:val="4"/>
            <w:shd w:val="clear" w:color="auto" w:fill="auto"/>
          </w:tcPr>
          <w:p w14:paraId="6047ED35" w14:textId="77777777" w:rsidR="00B63055" w:rsidRPr="007602C7" w:rsidRDefault="00B63055" w:rsidP="00D144FF">
            <w:pPr>
              <w:rPr>
                <w:rFonts w:ascii="Poppea" w:hAnsi="Poppea" w:cs="Arial"/>
              </w:rPr>
            </w:pPr>
          </w:p>
        </w:tc>
      </w:tr>
      <w:tr w:rsidR="00E32FAE" w:rsidRPr="007602C7" w14:paraId="1B42F4F0" w14:textId="77777777" w:rsidTr="000B7CFC">
        <w:trPr>
          <w:jc w:val="center"/>
        </w:trPr>
        <w:tc>
          <w:tcPr>
            <w:tcW w:w="4416" w:type="dxa"/>
            <w:shd w:val="clear" w:color="auto" w:fill="auto"/>
          </w:tcPr>
          <w:p w14:paraId="0D773B4A" w14:textId="77777777" w:rsidR="00E32FAE" w:rsidRPr="007602C7" w:rsidRDefault="00E32FAE" w:rsidP="00C443C9">
            <w:pPr>
              <w:rPr>
                <w:rFonts w:ascii="Poppea" w:hAnsi="Poppea" w:cs="Arial"/>
              </w:rPr>
            </w:pPr>
            <w:r w:rsidRPr="007602C7">
              <w:rPr>
                <w:rFonts w:ascii="Poppea" w:hAnsi="Poppea" w:cs="Arial"/>
              </w:rPr>
              <w:t>Mobile</w:t>
            </w:r>
          </w:p>
        </w:tc>
        <w:tc>
          <w:tcPr>
            <w:tcW w:w="4500" w:type="dxa"/>
            <w:gridSpan w:val="4"/>
            <w:shd w:val="clear" w:color="auto" w:fill="auto"/>
          </w:tcPr>
          <w:p w14:paraId="322A4918" w14:textId="77777777" w:rsidR="00B63055" w:rsidRPr="007602C7" w:rsidRDefault="00B63055" w:rsidP="00D144FF">
            <w:pPr>
              <w:rPr>
                <w:rFonts w:ascii="Poppea" w:hAnsi="Poppea" w:cs="Arial"/>
              </w:rPr>
            </w:pPr>
          </w:p>
        </w:tc>
      </w:tr>
      <w:tr w:rsidR="00612EEC" w:rsidRPr="007602C7" w14:paraId="3BC91E1A" w14:textId="77777777" w:rsidTr="000B7CFC">
        <w:trPr>
          <w:jc w:val="center"/>
        </w:trPr>
        <w:tc>
          <w:tcPr>
            <w:tcW w:w="4416" w:type="dxa"/>
            <w:shd w:val="clear" w:color="auto" w:fill="auto"/>
          </w:tcPr>
          <w:p w14:paraId="08256066" w14:textId="5A318420" w:rsidR="00612EEC" w:rsidRPr="007602C7" w:rsidRDefault="00612EEC" w:rsidP="00C443C9">
            <w:pPr>
              <w:rPr>
                <w:rFonts w:ascii="Poppea" w:hAnsi="Poppea" w:cs="Arial"/>
              </w:rPr>
            </w:pPr>
            <w:r w:rsidRPr="007602C7">
              <w:rPr>
                <w:rFonts w:ascii="Poppea" w:hAnsi="Poppea" w:cs="Arial"/>
              </w:rPr>
              <w:t>Do you have the right to rent in the UK</w:t>
            </w:r>
            <w:r w:rsidR="001E176C" w:rsidRPr="007602C7">
              <w:rPr>
                <w:rFonts w:ascii="Poppea" w:hAnsi="Poppea" w:cs="Arial"/>
              </w:rPr>
              <w:t>?</w:t>
            </w:r>
            <w:r w:rsidRPr="007602C7">
              <w:rPr>
                <w:rFonts w:ascii="Poppea" w:hAnsi="Poppea" w:cs="Arial"/>
              </w:rPr>
              <w:t xml:space="preserve"> </w:t>
            </w:r>
          </w:p>
        </w:tc>
        <w:tc>
          <w:tcPr>
            <w:tcW w:w="4500" w:type="dxa"/>
            <w:gridSpan w:val="4"/>
            <w:shd w:val="clear" w:color="auto" w:fill="auto"/>
          </w:tcPr>
          <w:p w14:paraId="1AD62DC8" w14:textId="05E8C1D0" w:rsidR="00B63055" w:rsidRDefault="003C09E9" w:rsidP="00C443C9">
            <w:pPr>
              <w:rPr>
                <w:rFonts w:ascii="Poppea" w:hAnsi="Poppea" w:cs="Arial"/>
              </w:rPr>
            </w:pPr>
            <w:r>
              <w:rPr>
                <w:rFonts w:ascii="Poppea" w:hAnsi="Poppea" w:cs="Arial"/>
              </w:rPr>
              <w:t xml:space="preserve">UK citizen </w:t>
            </w: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p>
          <w:p w14:paraId="776E90A1" w14:textId="177314CA" w:rsidR="003C09E9" w:rsidRDefault="003C09E9" w:rsidP="00C443C9">
            <w:pPr>
              <w:rPr>
                <w:rFonts w:ascii="Poppea" w:hAnsi="Poppea" w:cs="Arial"/>
              </w:rPr>
            </w:pPr>
            <w:r>
              <w:rPr>
                <w:rFonts w:ascii="Poppea" w:hAnsi="Poppea" w:cs="Arial"/>
              </w:rPr>
              <w:t xml:space="preserve">Student visa </w:t>
            </w: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p>
          <w:p w14:paraId="2728850B" w14:textId="1DFD36B0" w:rsidR="003C09E9" w:rsidRDefault="003C09E9" w:rsidP="00C443C9">
            <w:pPr>
              <w:rPr>
                <w:rFonts w:ascii="Poppea" w:hAnsi="Poppea" w:cs="Arial"/>
              </w:rPr>
            </w:pPr>
            <w:r>
              <w:rPr>
                <w:rFonts w:ascii="Poppea" w:hAnsi="Poppea" w:cs="Arial"/>
              </w:rPr>
              <w:t>Other………………………………………………………….</w:t>
            </w:r>
          </w:p>
          <w:p w14:paraId="4E68B9C6" w14:textId="77777777" w:rsidR="00612EEC" w:rsidRPr="007602C7" w:rsidRDefault="00612EEC" w:rsidP="00C443C9">
            <w:pPr>
              <w:rPr>
                <w:rFonts w:ascii="Poppea" w:hAnsi="Poppea" w:cs="Arial"/>
              </w:rPr>
            </w:pPr>
          </w:p>
          <w:p w14:paraId="1CEFEFA4" w14:textId="7D8DC202" w:rsidR="00612EEC" w:rsidRPr="007602C7" w:rsidRDefault="00612EEC" w:rsidP="00C443C9">
            <w:pPr>
              <w:rPr>
                <w:rFonts w:ascii="Poppea" w:hAnsi="Poppea" w:cs="Arial"/>
              </w:rPr>
            </w:pPr>
          </w:p>
        </w:tc>
      </w:tr>
      <w:tr w:rsidR="00AC4028" w:rsidRPr="007602C7" w14:paraId="5DEFA71B" w14:textId="77777777" w:rsidTr="000B7CFC">
        <w:trPr>
          <w:jc w:val="center"/>
        </w:trPr>
        <w:tc>
          <w:tcPr>
            <w:tcW w:w="4416" w:type="dxa"/>
            <w:shd w:val="clear" w:color="auto" w:fill="auto"/>
          </w:tcPr>
          <w:p w14:paraId="7E50766A" w14:textId="68425520" w:rsidR="00AC4028" w:rsidRPr="007602C7" w:rsidRDefault="00AC4028" w:rsidP="00C443C9">
            <w:pPr>
              <w:rPr>
                <w:rFonts w:ascii="Poppea" w:hAnsi="Poppea" w:cs="Arial"/>
              </w:rPr>
            </w:pPr>
            <w:r w:rsidRPr="007602C7">
              <w:rPr>
                <w:rFonts w:ascii="Poppea" w:hAnsi="Poppea" w:cs="Arial"/>
              </w:rPr>
              <w:t>Are you aware of any financial history that may negatively affect your application?</w:t>
            </w:r>
          </w:p>
        </w:tc>
        <w:tc>
          <w:tcPr>
            <w:tcW w:w="4500" w:type="dxa"/>
            <w:gridSpan w:val="4"/>
            <w:shd w:val="clear" w:color="auto" w:fill="auto"/>
          </w:tcPr>
          <w:p w14:paraId="266E861C" w14:textId="1627B7C9" w:rsidR="00846186" w:rsidRDefault="005A1E37" w:rsidP="00C443C9">
            <w:pPr>
              <w:rPr>
                <w:rFonts w:ascii="Poppea" w:hAnsi="Poppea" w:cs="Arial"/>
              </w:rPr>
            </w:pPr>
            <w:r>
              <w:rPr>
                <w:rFonts w:ascii="Poppea" w:hAnsi="Poppea" w:cs="Arial"/>
              </w:rPr>
              <w:t xml:space="preserve">.  </w:t>
            </w:r>
          </w:p>
          <w:p w14:paraId="35437337" w14:textId="77777777" w:rsidR="00846186" w:rsidRDefault="00846186" w:rsidP="00C443C9">
            <w:pPr>
              <w:rPr>
                <w:rFonts w:ascii="Poppea" w:hAnsi="Poppea" w:cs="Arial"/>
              </w:rPr>
            </w:pPr>
          </w:p>
          <w:p w14:paraId="6FDBCA60" w14:textId="791BA986" w:rsidR="00846186" w:rsidRPr="007602C7" w:rsidRDefault="00846186" w:rsidP="00C443C9">
            <w:pPr>
              <w:rPr>
                <w:rFonts w:ascii="Poppea" w:hAnsi="Poppea" w:cs="Arial"/>
              </w:rPr>
            </w:pPr>
          </w:p>
        </w:tc>
      </w:tr>
      <w:tr w:rsidR="00551EA4" w:rsidRPr="007602C7" w14:paraId="51D916D8" w14:textId="77777777" w:rsidTr="000B7CFC">
        <w:trPr>
          <w:jc w:val="center"/>
        </w:trPr>
        <w:tc>
          <w:tcPr>
            <w:tcW w:w="4416" w:type="dxa"/>
            <w:shd w:val="clear" w:color="auto" w:fill="auto"/>
          </w:tcPr>
          <w:p w14:paraId="1CC8D7E7" w14:textId="77777777" w:rsidR="00846186" w:rsidRPr="00B63055" w:rsidRDefault="00551EA4" w:rsidP="00C443C9">
            <w:pPr>
              <w:rPr>
                <w:rFonts w:ascii="Poppea" w:hAnsi="Poppea" w:cs="Arial"/>
              </w:rPr>
            </w:pPr>
            <w:r w:rsidRPr="00B63055">
              <w:rPr>
                <w:rFonts w:ascii="Poppea" w:hAnsi="Poppea" w:cs="Arial"/>
              </w:rPr>
              <w:t>Do you have a UK based guarantor available if necessary to support your app</w:t>
            </w:r>
            <w:r w:rsidR="00846186" w:rsidRPr="00B63055">
              <w:rPr>
                <w:rFonts w:ascii="Poppea" w:hAnsi="Poppea" w:cs="Arial"/>
              </w:rPr>
              <w:t>lication.</w:t>
            </w:r>
          </w:p>
          <w:p w14:paraId="15F64A36" w14:textId="5350BB53" w:rsidR="00551EA4" w:rsidRPr="007602C7" w:rsidRDefault="00846186" w:rsidP="00C443C9">
            <w:pPr>
              <w:rPr>
                <w:rFonts w:ascii="Poppea" w:hAnsi="Poppea" w:cs="Arial"/>
              </w:rPr>
            </w:pPr>
            <w:r w:rsidRPr="00B63055">
              <w:rPr>
                <w:rFonts w:ascii="Poppea" w:hAnsi="Poppea" w:cs="Arial"/>
                <w:i/>
              </w:rPr>
              <w:t xml:space="preserve"> </w:t>
            </w:r>
          </w:p>
        </w:tc>
        <w:tc>
          <w:tcPr>
            <w:tcW w:w="4500" w:type="dxa"/>
            <w:gridSpan w:val="4"/>
            <w:shd w:val="clear" w:color="auto" w:fill="auto"/>
          </w:tcPr>
          <w:p w14:paraId="34E8DF4B" w14:textId="167143CF" w:rsidR="00551EA4" w:rsidRDefault="006C10C7" w:rsidP="00C443C9">
            <w:pPr>
              <w:rPr>
                <w:rFonts w:ascii="Poppea" w:hAnsi="Poppea" w:cs="Arial"/>
              </w:rPr>
            </w:pPr>
            <w:r>
              <w:rPr>
                <w:rFonts w:ascii="Poppea" w:hAnsi="Poppea" w:cs="Arial"/>
              </w:rPr>
              <w:t xml:space="preserve">  </w:t>
            </w:r>
          </w:p>
          <w:p w14:paraId="41016382" w14:textId="77777777" w:rsidR="00B63055" w:rsidRPr="007602C7" w:rsidRDefault="00B63055" w:rsidP="00C443C9">
            <w:pPr>
              <w:rPr>
                <w:rFonts w:ascii="Poppea" w:hAnsi="Poppea" w:cs="Arial"/>
              </w:rPr>
            </w:pPr>
          </w:p>
          <w:p w14:paraId="2489B45D" w14:textId="731B89FC" w:rsidR="006C3972" w:rsidRPr="00B63055" w:rsidRDefault="00B63055" w:rsidP="00C443C9">
            <w:pPr>
              <w:rPr>
                <w:rFonts w:ascii="Poppea" w:hAnsi="Poppea" w:cs="Arial"/>
              </w:rPr>
            </w:pPr>
            <w:r w:rsidRPr="00B63055">
              <w:rPr>
                <w:rFonts w:ascii="Poppea" w:hAnsi="Poppea" w:cs="Arial"/>
                <w:i/>
              </w:rPr>
              <w:t>A guarantor needs to be a UK resident and homeowner over the age of 18 in full</w:t>
            </w:r>
            <w:r>
              <w:rPr>
                <w:rFonts w:ascii="Poppea" w:hAnsi="Poppea" w:cs="Arial"/>
                <w:i/>
              </w:rPr>
              <w:t>-</w:t>
            </w:r>
            <w:r w:rsidRPr="00B63055">
              <w:rPr>
                <w:rFonts w:ascii="Poppea" w:hAnsi="Poppea" w:cs="Arial"/>
                <w:i/>
              </w:rPr>
              <w:t>time employmen</w:t>
            </w:r>
            <w:r>
              <w:rPr>
                <w:rFonts w:ascii="Poppea" w:hAnsi="Poppea" w:cs="Arial"/>
                <w:i/>
              </w:rPr>
              <w:t>t</w:t>
            </w:r>
            <w:r w:rsidR="00D55B22">
              <w:rPr>
                <w:rFonts w:ascii="Poppea" w:hAnsi="Poppea" w:cs="Arial"/>
                <w:i/>
              </w:rPr>
              <w:t>.</w:t>
            </w:r>
          </w:p>
        </w:tc>
      </w:tr>
    </w:tbl>
    <w:p w14:paraId="2058BE3B" w14:textId="39725E28" w:rsidR="00E32FAE" w:rsidRPr="00B63055" w:rsidRDefault="002554E4" w:rsidP="002554E4">
      <w:pPr>
        <w:rPr>
          <w:rFonts w:ascii="Poppea" w:hAnsi="Poppea" w:cs="Arial"/>
          <w:b/>
          <w:sz w:val="28"/>
          <w:szCs w:val="28"/>
        </w:rPr>
      </w:pPr>
      <w:r w:rsidRPr="00B63055">
        <w:rPr>
          <w:rFonts w:ascii="Poppea" w:hAnsi="Poppea" w:cs="Arial"/>
          <w:b/>
          <w:sz w:val="28"/>
          <w:szCs w:val="28"/>
        </w:rPr>
        <w:t>E</w:t>
      </w:r>
      <w:r w:rsidR="00E32FAE" w:rsidRPr="00B63055">
        <w:rPr>
          <w:rFonts w:ascii="Poppea" w:hAnsi="Poppea" w:cs="Arial"/>
          <w:b/>
          <w:sz w:val="28"/>
          <w:szCs w:val="28"/>
        </w:rPr>
        <w:t>mployment</w:t>
      </w:r>
      <w:r w:rsidR="00391DAF" w:rsidRPr="00B63055">
        <w:rPr>
          <w:rFonts w:ascii="Poppea" w:hAnsi="Poppea" w:cs="Arial"/>
          <w:b/>
          <w:sz w:val="28"/>
          <w:szCs w:val="28"/>
        </w:rPr>
        <w:t>/Education</w:t>
      </w:r>
      <w:r w:rsidR="00E32FAE" w:rsidRPr="00B63055">
        <w:rPr>
          <w:rFonts w:ascii="Poppea" w:hAnsi="Poppea" w:cs="Arial"/>
          <w:b/>
          <w:sz w:val="28"/>
          <w:szCs w:val="28"/>
        </w:rPr>
        <w:t xml:space="preserve"> </w:t>
      </w:r>
      <w:r w:rsidR="00391DAF" w:rsidRPr="00B63055">
        <w:rPr>
          <w:rFonts w:ascii="Poppea" w:hAnsi="Poppea" w:cs="Arial"/>
          <w:b/>
          <w:sz w:val="28"/>
          <w:szCs w:val="28"/>
        </w:rPr>
        <w:t>Status</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80"/>
      </w:tblGrid>
      <w:tr w:rsidR="00E32FAE" w:rsidRPr="007602C7" w14:paraId="1B5DCC70" w14:textId="77777777" w:rsidTr="00132040">
        <w:trPr>
          <w:trHeight w:val="975"/>
        </w:trPr>
        <w:tc>
          <w:tcPr>
            <w:tcW w:w="3369" w:type="dxa"/>
            <w:shd w:val="clear" w:color="auto" w:fill="auto"/>
          </w:tcPr>
          <w:p w14:paraId="73277ED0" w14:textId="5A824AD2" w:rsidR="00E32FAE" w:rsidRPr="00B63055" w:rsidRDefault="00BC2ABF" w:rsidP="00C443C9">
            <w:pPr>
              <w:rPr>
                <w:rFonts w:ascii="Poppea" w:hAnsi="Poppea" w:cs="Arial"/>
              </w:rPr>
            </w:pPr>
            <w:r w:rsidRPr="00B63055">
              <w:rPr>
                <w:rFonts w:ascii="Poppea" w:hAnsi="Poppea" w:cs="Arial"/>
              </w:rPr>
              <w:t>Are you:</w:t>
            </w:r>
          </w:p>
        </w:tc>
        <w:tc>
          <w:tcPr>
            <w:tcW w:w="6980" w:type="dxa"/>
            <w:shd w:val="clear" w:color="auto" w:fill="auto"/>
          </w:tcPr>
          <w:p w14:paraId="73592D90" w14:textId="67140F4F" w:rsidR="00526E61" w:rsidRPr="00B63055" w:rsidRDefault="000907C3" w:rsidP="00C443C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Pr>
                <w:rFonts w:ascii="Poppea" w:hAnsi="Poppea" w:cs="Arial"/>
              </w:rPr>
              <w:t xml:space="preserve"> </w:t>
            </w:r>
            <w:r w:rsidR="00526E61" w:rsidRPr="00B63055">
              <w:rPr>
                <w:rFonts w:ascii="Poppea" w:hAnsi="Poppea" w:cs="Arial"/>
              </w:rPr>
              <w:t>Employed – full time</w:t>
            </w:r>
            <w:r w:rsidR="00846186" w:rsidRPr="00B63055">
              <w:rPr>
                <w:rFonts w:ascii="Poppea" w:hAnsi="Poppea" w:cs="Arial"/>
              </w:rPr>
              <w:t xml:space="preserve">                          </w:t>
            </w:r>
            <w:r w:rsidR="00846186" w:rsidRPr="00B63055">
              <w:rPr>
                <w:rFonts w:ascii="Poppea" w:hAnsi="Poppea" w:cs="Arial"/>
              </w:rPr>
              <w:fldChar w:fldCharType="begin">
                <w:ffData>
                  <w:name w:val="Check11"/>
                  <w:enabled/>
                  <w:calcOnExit w:val="0"/>
                  <w:checkBox>
                    <w:sizeAuto/>
                    <w:default w:val="0"/>
                  </w:checkBox>
                </w:ffData>
              </w:fldChar>
            </w:r>
            <w:r w:rsidR="00846186" w:rsidRPr="00B63055">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00846186" w:rsidRPr="00B63055">
              <w:rPr>
                <w:rFonts w:ascii="Poppea" w:hAnsi="Poppea" w:cs="Arial"/>
              </w:rPr>
              <w:fldChar w:fldCharType="end"/>
            </w:r>
            <w:r w:rsidR="00846186" w:rsidRPr="00B63055">
              <w:rPr>
                <w:rFonts w:ascii="Poppea" w:hAnsi="Poppea" w:cs="Arial"/>
              </w:rPr>
              <w:t xml:space="preserve"> Student -full time</w:t>
            </w:r>
          </w:p>
          <w:p w14:paraId="3AD8D27D" w14:textId="1B562787" w:rsidR="00846186" w:rsidRPr="00B63055" w:rsidRDefault="00526E61" w:rsidP="00C443C9">
            <w:pPr>
              <w:rPr>
                <w:rFonts w:ascii="Poppea" w:hAnsi="Poppea" w:cs="Arial"/>
              </w:rPr>
            </w:pPr>
            <w:r w:rsidRPr="00B63055">
              <w:rPr>
                <w:rFonts w:ascii="Poppea" w:hAnsi="Poppea" w:cs="Arial"/>
              </w:rPr>
              <w:fldChar w:fldCharType="begin">
                <w:ffData>
                  <w:name w:val="Check11"/>
                  <w:enabled/>
                  <w:calcOnExit w:val="0"/>
                  <w:checkBox>
                    <w:sizeAuto/>
                    <w:default w:val="0"/>
                  </w:checkBox>
                </w:ffData>
              </w:fldChar>
            </w:r>
            <w:r w:rsidRPr="00B63055">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B63055">
              <w:rPr>
                <w:rFonts w:ascii="Poppea" w:hAnsi="Poppea" w:cs="Arial"/>
              </w:rPr>
              <w:fldChar w:fldCharType="end"/>
            </w:r>
            <w:r w:rsidRPr="00B63055">
              <w:rPr>
                <w:rFonts w:ascii="Poppea" w:hAnsi="Poppea" w:cs="Arial"/>
              </w:rPr>
              <w:t xml:space="preserve"> Employed – part time</w:t>
            </w:r>
            <w:r w:rsidR="00846186" w:rsidRPr="00B63055">
              <w:rPr>
                <w:rFonts w:ascii="Poppea" w:hAnsi="Poppea" w:cs="Arial"/>
              </w:rPr>
              <w:t xml:space="preserve">                        </w:t>
            </w:r>
            <w:r w:rsidR="00846186" w:rsidRPr="00B63055">
              <w:rPr>
                <w:rFonts w:ascii="Poppea" w:hAnsi="Poppea" w:cs="Arial"/>
              </w:rPr>
              <w:fldChar w:fldCharType="begin">
                <w:ffData>
                  <w:name w:val="Check11"/>
                  <w:enabled/>
                  <w:calcOnExit w:val="0"/>
                  <w:checkBox>
                    <w:sizeAuto/>
                    <w:default w:val="0"/>
                  </w:checkBox>
                </w:ffData>
              </w:fldChar>
            </w:r>
            <w:r w:rsidR="00846186" w:rsidRPr="00B63055">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00846186" w:rsidRPr="00B63055">
              <w:rPr>
                <w:rFonts w:ascii="Poppea" w:hAnsi="Poppea" w:cs="Arial"/>
              </w:rPr>
              <w:fldChar w:fldCharType="end"/>
            </w:r>
            <w:r w:rsidR="00846186" w:rsidRPr="00B63055">
              <w:rPr>
                <w:rFonts w:ascii="Poppea" w:hAnsi="Poppea" w:cs="Arial"/>
              </w:rPr>
              <w:t xml:space="preserve"> Student-part-time</w:t>
            </w:r>
          </w:p>
          <w:p w14:paraId="49700350" w14:textId="463A4679" w:rsidR="00526E61" w:rsidRPr="00B63055" w:rsidRDefault="00846186" w:rsidP="00C443C9">
            <w:pPr>
              <w:rPr>
                <w:rFonts w:ascii="Poppea" w:hAnsi="Poppea" w:cs="Arial"/>
              </w:rPr>
            </w:pPr>
            <w:r w:rsidRPr="00B63055">
              <w:rPr>
                <w:rFonts w:ascii="Poppea" w:hAnsi="Poppea" w:cs="Arial"/>
              </w:rPr>
              <w:t xml:space="preserve">                                                                     </w:t>
            </w:r>
            <w:r w:rsidRPr="00B63055">
              <w:rPr>
                <w:rFonts w:ascii="Poppea" w:hAnsi="Poppea" w:cs="Arial"/>
              </w:rPr>
              <w:fldChar w:fldCharType="begin">
                <w:ffData>
                  <w:name w:val="Check11"/>
                  <w:enabled/>
                  <w:calcOnExit w:val="0"/>
                  <w:checkBox>
                    <w:sizeAuto/>
                    <w:default w:val="0"/>
                  </w:checkBox>
                </w:ffData>
              </w:fldChar>
            </w:r>
            <w:r w:rsidRPr="00B63055">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B63055">
              <w:rPr>
                <w:rFonts w:ascii="Poppea" w:hAnsi="Poppea" w:cs="Arial"/>
              </w:rPr>
              <w:fldChar w:fldCharType="end"/>
            </w:r>
            <w:r w:rsidRPr="00B63055">
              <w:rPr>
                <w:rFonts w:ascii="Poppea" w:hAnsi="Poppea" w:cs="Arial"/>
              </w:rPr>
              <w:t xml:space="preserve"> Other</w:t>
            </w:r>
            <w:r w:rsidR="00132040" w:rsidRPr="00B63055">
              <w:rPr>
                <w:rFonts w:ascii="Poppea" w:hAnsi="Poppea" w:cs="Arial"/>
              </w:rPr>
              <w:t xml:space="preserve"> (please specify)</w:t>
            </w:r>
          </w:p>
          <w:p w14:paraId="4D38E95F" w14:textId="3680082F" w:rsidR="00BC2ABF" w:rsidRPr="00B63055" w:rsidRDefault="00BC2ABF" w:rsidP="00132040">
            <w:pPr>
              <w:rPr>
                <w:rFonts w:ascii="Poppea" w:hAnsi="Poppea" w:cs="Arial"/>
              </w:rPr>
            </w:pPr>
          </w:p>
        </w:tc>
      </w:tr>
      <w:tr w:rsidR="00E32FAE" w:rsidRPr="007602C7" w14:paraId="2C85A2AA" w14:textId="77777777" w:rsidTr="00846186">
        <w:trPr>
          <w:trHeight w:val="193"/>
        </w:trPr>
        <w:tc>
          <w:tcPr>
            <w:tcW w:w="3369" w:type="dxa"/>
            <w:shd w:val="clear" w:color="auto" w:fill="auto"/>
          </w:tcPr>
          <w:p w14:paraId="78789FE1" w14:textId="5A9A85BB" w:rsidR="00E32FAE" w:rsidRPr="007602C7" w:rsidRDefault="00E32FAE" w:rsidP="00C443C9">
            <w:pPr>
              <w:rPr>
                <w:rFonts w:ascii="Poppea" w:hAnsi="Poppea" w:cs="Arial"/>
              </w:rPr>
            </w:pPr>
            <w:r w:rsidRPr="007602C7">
              <w:rPr>
                <w:rFonts w:ascii="Poppea" w:hAnsi="Poppea" w:cs="Arial"/>
              </w:rPr>
              <w:t>Name of employer</w:t>
            </w:r>
            <w:r w:rsidR="00391DAF" w:rsidRPr="007602C7">
              <w:rPr>
                <w:rFonts w:ascii="Poppea" w:hAnsi="Poppea" w:cs="Arial"/>
              </w:rPr>
              <w:t xml:space="preserve"> (if applicable)</w:t>
            </w:r>
          </w:p>
        </w:tc>
        <w:tc>
          <w:tcPr>
            <w:tcW w:w="6980" w:type="dxa"/>
            <w:shd w:val="clear" w:color="auto" w:fill="auto"/>
          </w:tcPr>
          <w:p w14:paraId="469A679C" w14:textId="079C2B2F" w:rsidR="00E32FAE" w:rsidRPr="007602C7" w:rsidRDefault="00E32FAE" w:rsidP="00C443C9">
            <w:pPr>
              <w:rPr>
                <w:rFonts w:ascii="Poppea" w:hAnsi="Poppea" w:cs="Arial"/>
              </w:rPr>
            </w:pPr>
          </w:p>
        </w:tc>
      </w:tr>
      <w:tr w:rsidR="00332BB9" w:rsidRPr="007602C7" w14:paraId="530A8020" w14:textId="77777777" w:rsidTr="00846186">
        <w:tc>
          <w:tcPr>
            <w:tcW w:w="3369" w:type="dxa"/>
            <w:shd w:val="clear" w:color="auto" w:fill="auto"/>
          </w:tcPr>
          <w:p w14:paraId="5AB02CD9" w14:textId="55ACF8F7" w:rsidR="00332BB9" w:rsidRPr="007602C7" w:rsidRDefault="00332BB9" w:rsidP="00C443C9">
            <w:pPr>
              <w:rPr>
                <w:rFonts w:ascii="Poppea" w:hAnsi="Poppea" w:cs="Arial"/>
              </w:rPr>
            </w:pPr>
            <w:r w:rsidRPr="007602C7">
              <w:rPr>
                <w:rFonts w:ascii="Poppea" w:hAnsi="Poppea" w:cs="Arial"/>
              </w:rPr>
              <w:t>Length of time in this employment (if applicable)</w:t>
            </w:r>
          </w:p>
        </w:tc>
        <w:tc>
          <w:tcPr>
            <w:tcW w:w="6980" w:type="dxa"/>
            <w:shd w:val="clear" w:color="auto" w:fill="auto"/>
          </w:tcPr>
          <w:p w14:paraId="2A2CB357" w14:textId="77777777" w:rsidR="00332BB9" w:rsidRDefault="00332BB9" w:rsidP="00C443C9">
            <w:pPr>
              <w:rPr>
                <w:rFonts w:ascii="Poppea" w:hAnsi="Poppea" w:cs="Arial"/>
              </w:rPr>
            </w:pPr>
          </w:p>
          <w:p w14:paraId="33B57306" w14:textId="77777777" w:rsidR="004D65B5" w:rsidRPr="007602C7" w:rsidRDefault="004D65B5" w:rsidP="000907C3">
            <w:pPr>
              <w:rPr>
                <w:rFonts w:ascii="Poppea" w:hAnsi="Poppea" w:cs="Arial"/>
              </w:rPr>
            </w:pPr>
          </w:p>
        </w:tc>
      </w:tr>
      <w:tr w:rsidR="00B63055" w:rsidRPr="007602C7" w14:paraId="7C232B6F" w14:textId="77777777" w:rsidTr="00846186">
        <w:tc>
          <w:tcPr>
            <w:tcW w:w="3369" w:type="dxa"/>
            <w:shd w:val="clear" w:color="auto" w:fill="auto"/>
          </w:tcPr>
          <w:p w14:paraId="5F779C57" w14:textId="77777777" w:rsidR="00B63055" w:rsidRDefault="00B63055" w:rsidP="00C443C9">
            <w:pPr>
              <w:rPr>
                <w:rFonts w:ascii="Poppea" w:hAnsi="Poppea" w:cs="Arial"/>
              </w:rPr>
            </w:pPr>
          </w:p>
          <w:p w14:paraId="4CADD0AF" w14:textId="58576A45" w:rsidR="00B63055" w:rsidRPr="007602C7" w:rsidRDefault="00B63055" w:rsidP="00C443C9">
            <w:pPr>
              <w:rPr>
                <w:rFonts w:ascii="Poppea" w:hAnsi="Poppea" w:cs="Arial"/>
              </w:rPr>
            </w:pPr>
            <w:r>
              <w:rPr>
                <w:rFonts w:ascii="Poppea" w:hAnsi="Poppea" w:cs="Arial"/>
              </w:rPr>
              <w:t>Are you a keyworker?</w:t>
            </w:r>
          </w:p>
        </w:tc>
        <w:tc>
          <w:tcPr>
            <w:tcW w:w="6980" w:type="dxa"/>
            <w:shd w:val="clear" w:color="auto" w:fill="auto"/>
          </w:tcPr>
          <w:p w14:paraId="432BA343" w14:textId="0B23B1FB" w:rsidR="00B63055" w:rsidRPr="007602C7" w:rsidRDefault="00B63055" w:rsidP="00C443C9">
            <w:pPr>
              <w:rPr>
                <w:rFonts w:ascii="Poppea" w:hAnsi="Poppea" w:cs="Arial"/>
              </w:rPr>
            </w:pPr>
          </w:p>
        </w:tc>
      </w:tr>
      <w:tr w:rsidR="00E32FAE" w:rsidRPr="007602C7" w14:paraId="2FBCE774" w14:textId="77777777" w:rsidTr="00846186">
        <w:tc>
          <w:tcPr>
            <w:tcW w:w="3369" w:type="dxa"/>
            <w:shd w:val="clear" w:color="auto" w:fill="auto"/>
          </w:tcPr>
          <w:p w14:paraId="1DBE292E" w14:textId="45894695" w:rsidR="00E32FAE" w:rsidRPr="007602C7" w:rsidRDefault="00391DAF" w:rsidP="00C443C9">
            <w:pPr>
              <w:rPr>
                <w:rFonts w:ascii="Poppea" w:hAnsi="Poppea" w:cs="Arial"/>
              </w:rPr>
            </w:pPr>
            <w:r w:rsidRPr="007602C7">
              <w:rPr>
                <w:rFonts w:ascii="Poppea" w:hAnsi="Poppea" w:cs="Arial"/>
              </w:rPr>
              <w:t xml:space="preserve">Name of University </w:t>
            </w:r>
            <w:r w:rsidR="00132040">
              <w:rPr>
                <w:rFonts w:ascii="Poppea" w:hAnsi="Poppea" w:cs="Arial"/>
              </w:rPr>
              <w:t>(</w:t>
            </w:r>
            <w:r w:rsidRPr="007602C7">
              <w:rPr>
                <w:rFonts w:ascii="Poppea" w:hAnsi="Poppea" w:cs="Arial"/>
              </w:rPr>
              <w:t>or College if applicable)</w:t>
            </w:r>
          </w:p>
        </w:tc>
        <w:tc>
          <w:tcPr>
            <w:tcW w:w="6980" w:type="dxa"/>
            <w:shd w:val="clear" w:color="auto" w:fill="auto"/>
          </w:tcPr>
          <w:p w14:paraId="233E7FE3" w14:textId="77777777" w:rsidR="00E32FAE" w:rsidRPr="007602C7" w:rsidRDefault="00E32FAE" w:rsidP="00C443C9">
            <w:pPr>
              <w:rPr>
                <w:rFonts w:ascii="Poppea" w:hAnsi="Poppea" w:cs="Arial"/>
              </w:rPr>
            </w:pPr>
          </w:p>
        </w:tc>
      </w:tr>
      <w:tr w:rsidR="00E32FAE" w:rsidRPr="007602C7" w14:paraId="10502262" w14:textId="77777777" w:rsidTr="00846186">
        <w:tc>
          <w:tcPr>
            <w:tcW w:w="3369" w:type="dxa"/>
            <w:shd w:val="clear" w:color="auto" w:fill="auto"/>
          </w:tcPr>
          <w:p w14:paraId="4CC7D742" w14:textId="3AA2A9BD" w:rsidR="00E32FAE" w:rsidRPr="007602C7" w:rsidRDefault="00332BB9" w:rsidP="00C443C9">
            <w:pPr>
              <w:rPr>
                <w:rFonts w:ascii="Poppea" w:hAnsi="Poppea" w:cs="Arial"/>
              </w:rPr>
            </w:pPr>
            <w:r w:rsidRPr="007602C7">
              <w:rPr>
                <w:rFonts w:ascii="Poppea" w:hAnsi="Poppea" w:cs="Arial"/>
              </w:rPr>
              <w:t>Year of Course</w:t>
            </w:r>
          </w:p>
        </w:tc>
        <w:tc>
          <w:tcPr>
            <w:tcW w:w="6980" w:type="dxa"/>
            <w:shd w:val="clear" w:color="auto" w:fill="auto"/>
          </w:tcPr>
          <w:p w14:paraId="2999E76E" w14:textId="77777777" w:rsidR="00E32FAE" w:rsidRPr="007602C7" w:rsidRDefault="00E32FAE" w:rsidP="00C443C9">
            <w:pPr>
              <w:rPr>
                <w:rFonts w:ascii="Poppea" w:hAnsi="Poppea" w:cs="Arial"/>
              </w:rPr>
            </w:pPr>
          </w:p>
        </w:tc>
      </w:tr>
    </w:tbl>
    <w:p w14:paraId="1D8CDC39" w14:textId="77777777" w:rsidR="000907C3" w:rsidRDefault="000907C3" w:rsidP="001C3192">
      <w:pPr>
        <w:rPr>
          <w:rFonts w:ascii="Poppea" w:hAnsi="Poppea" w:cs="Arial"/>
          <w:b/>
          <w:sz w:val="28"/>
          <w:szCs w:val="28"/>
        </w:rPr>
      </w:pPr>
    </w:p>
    <w:p w14:paraId="5803B36E" w14:textId="736FA7FF" w:rsidR="001C3192" w:rsidRPr="003F09CC" w:rsidRDefault="001C3192" w:rsidP="001C3192">
      <w:pPr>
        <w:rPr>
          <w:rFonts w:ascii="Poppea" w:hAnsi="Poppea" w:cs="Arial"/>
          <w:b/>
          <w:sz w:val="28"/>
          <w:szCs w:val="28"/>
        </w:rPr>
      </w:pPr>
      <w:r w:rsidRPr="003F09CC">
        <w:rPr>
          <w:rFonts w:ascii="Poppea" w:hAnsi="Poppea" w:cs="Arial"/>
          <w:b/>
          <w:sz w:val="28"/>
          <w:szCs w:val="28"/>
        </w:rPr>
        <w:lastRenderedPageBreak/>
        <w:t>General</w:t>
      </w:r>
      <w:r>
        <w:rPr>
          <w:rFonts w:ascii="Poppea" w:hAnsi="Poppea" w:cs="Arial"/>
          <w:b/>
          <w:sz w:val="28"/>
          <w:szCs w:val="28"/>
        </w:rPr>
        <w:t xml:space="preserve">                                                 </w:t>
      </w:r>
      <w:r w:rsidR="001512D3">
        <w:rPr>
          <w:rFonts w:ascii="Poppea" w:hAnsi="Poppea" w:cs="Arial"/>
          <w:b/>
          <w:sz w:val="28"/>
          <w:szCs w:val="28"/>
        </w:rPr>
        <w:t>3</w:t>
      </w:r>
      <w:r>
        <w:rPr>
          <w:rFonts w:ascii="Poppea" w:hAnsi="Poppea" w:cs="Arial"/>
          <w:b/>
          <w:sz w:val="28"/>
          <w:szCs w:val="28"/>
        </w:rPr>
        <w:t>.</w:t>
      </w:r>
    </w:p>
    <w:p w14:paraId="2107621F" w14:textId="77777777" w:rsidR="001C3192" w:rsidRPr="007602C7" w:rsidRDefault="001C3192" w:rsidP="001C3192">
      <w:pPr>
        <w:rPr>
          <w:rFonts w:ascii="Poppea" w:hAnsi="Poppea" w:cs="Arial"/>
          <w:b/>
          <w:color w:val="6E2585"/>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395"/>
      </w:tblGrid>
      <w:tr w:rsidR="001C3192" w:rsidRPr="007602C7" w14:paraId="5B551287" w14:textId="77777777" w:rsidTr="00702D29">
        <w:trPr>
          <w:jc w:val="center"/>
        </w:trPr>
        <w:tc>
          <w:tcPr>
            <w:tcW w:w="4621" w:type="dxa"/>
            <w:shd w:val="clear" w:color="auto" w:fill="auto"/>
          </w:tcPr>
          <w:p w14:paraId="334C0CF7" w14:textId="77777777" w:rsidR="001C3192" w:rsidRPr="007602C7" w:rsidRDefault="001C3192" w:rsidP="00702D29">
            <w:pPr>
              <w:rPr>
                <w:rFonts w:ascii="Poppea" w:hAnsi="Poppea" w:cs="Arial"/>
              </w:rPr>
            </w:pPr>
            <w:r w:rsidRPr="007602C7">
              <w:rPr>
                <w:rFonts w:ascii="Poppea" w:hAnsi="Poppea" w:cs="Arial"/>
              </w:rPr>
              <w:t xml:space="preserve">Status </w:t>
            </w:r>
          </w:p>
          <w:p w14:paraId="71A5CB07" w14:textId="77777777" w:rsidR="001C3192" w:rsidRDefault="001C3192" w:rsidP="00702D29">
            <w:pPr>
              <w:rPr>
                <w:rFonts w:ascii="Poppea" w:hAnsi="Poppea" w:cs="Arial"/>
              </w:rPr>
            </w:pPr>
            <w:r w:rsidRPr="007602C7">
              <w:rPr>
                <w:rFonts w:ascii="Poppea" w:hAnsi="Poppea" w:cs="Arial"/>
              </w:rPr>
              <w:t xml:space="preserve"> </w:t>
            </w:r>
          </w:p>
          <w:p w14:paraId="18291D66" w14:textId="77777777" w:rsidR="00132040" w:rsidRDefault="00132040" w:rsidP="00702D29">
            <w:pPr>
              <w:rPr>
                <w:rFonts w:ascii="Poppea" w:hAnsi="Poppea" w:cs="Arial"/>
              </w:rPr>
            </w:pPr>
          </w:p>
          <w:p w14:paraId="15CE3CC2" w14:textId="77777777" w:rsidR="00132040" w:rsidRDefault="00132040" w:rsidP="00702D29">
            <w:pPr>
              <w:rPr>
                <w:rFonts w:ascii="Poppea" w:hAnsi="Poppea" w:cs="Arial"/>
              </w:rPr>
            </w:pPr>
          </w:p>
          <w:p w14:paraId="52BB04F7" w14:textId="77777777" w:rsidR="00132040" w:rsidRDefault="00132040" w:rsidP="00702D29">
            <w:pPr>
              <w:rPr>
                <w:rFonts w:ascii="Poppea" w:hAnsi="Poppea" w:cs="Arial"/>
              </w:rPr>
            </w:pPr>
          </w:p>
          <w:p w14:paraId="681CC596" w14:textId="77777777" w:rsidR="00132040" w:rsidRDefault="00132040" w:rsidP="00702D29">
            <w:pPr>
              <w:rPr>
                <w:rFonts w:ascii="Poppea" w:hAnsi="Poppea" w:cs="Arial"/>
              </w:rPr>
            </w:pPr>
          </w:p>
          <w:p w14:paraId="2E182C69" w14:textId="77777777" w:rsidR="00132040" w:rsidRDefault="00132040" w:rsidP="00702D29">
            <w:pPr>
              <w:rPr>
                <w:rFonts w:ascii="Poppea" w:hAnsi="Poppea" w:cs="Arial"/>
              </w:rPr>
            </w:pPr>
          </w:p>
          <w:p w14:paraId="10AD7C46" w14:textId="77777777" w:rsidR="00132040" w:rsidRDefault="00132040" w:rsidP="00702D29">
            <w:pPr>
              <w:rPr>
                <w:rFonts w:ascii="Poppea" w:hAnsi="Poppea" w:cs="Arial"/>
              </w:rPr>
            </w:pPr>
          </w:p>
          <w:p w14:paraId="14C35EDA" w14:textId="77777777" w:rsidR="00132040" w:rsidRDefault="00132040" w:rsidP="00702D29">
            <w:pPr>
              <w:rPr>
                <w:rFonts w:ascii="Poppea" w:hAnsi="Poppea" w:cs="Arial"/>
              </w:rPr>
            </w:pPr>
          </w:p>
          <w:p w14:paraId="64BC30FF" w14:textId="77777777" w:rsidR="00132040" w:rsidRDefault="00132040" w:rsidP="00702D29">
            <w:pPr>
              <w:rPr>
                <w:rFonts w:ascii="Poppea" w:hAnsi="Poppea" w:cs="Arial"/>
              </w:rPr>
            </w:pPr>
          </w:p>
          <w:p w14:paraId="079A2112" w14:textId="0D5685D0" w:rsidR="00132040" w:rsidRPr="007602C7" w:rsidRDefault="00132040" w:rsidP="00702D29">
            <w:pPr>
              <w:rPr>
                <w:rFonts w:ascii="Poppea" w:hAnsi="Poppea" w:cs="Arial"/>
              </w:rPr>
            </w:pPr>
          </w:p>
        </w:tc>
        <w:tc>
          <w:tcPr>
            <w:tcW w:w="5395" w:type="dxa"/>
            <w:shd w:val="clear" w:color="auto" w:fill="auto"/>
          </w:tcPr>
          <w:p w14:paraId="3EF37200"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Full-time student at University of Bristol</w:t>
            </w:r>
          </w:p>
          <w:p w14:paraId="1C694843" w14:textId="4C7717A0" w:rsidR="001C3192" w:rsidRPr="007602C7" w:rsidRDefault="000907C3"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Pr>
                <w:rFonts w:ascii="Poppea" w:hAnsi="Poppea" w:cs="Arial"/>
              </w:rPr>
              <w:t xml:space="preserve"> </w:t>
            </w:r>
            <w:r w:rsidR="001C3192">
              <w:rPr>
                <w:rFonts w:ascii="Poppea" w:hAnsi="Poppea" w:cs="Arial"/>
              </w:rPr>
              <w:t>Young Worker*</w:t>
            </w:r>
          </w:p>
          <w:p w14:paraId="0E05F927"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1625ip applicant</w:t>
            </w:r>
          </w:p>
          <w:p w14:paraId="1633F33C" w14:textId="77777777" w:rsidR="001C3192" w:rsidRPr="007602C7" w:rsidRDefault="001C3192" w:rsidP="00702D29">
            <w:pPr>
              <w:rPr>
                <w:rFonts w:ascii="Poppea" w:hAnsi="Poppea" w:cs="Arial"/>
              </w:rPr>
            </w:pPr>
          </w:p>
          <w:p w14:paraId="4201D4FF" w14:textId="40CEA424" w:rsidR="001C3192" w:rsidRPr="00D55B22" w:rsidRDefault="001C3192" w:rsidP="00702D29">
            <w:pPr>
              <w:rPr>
                <w:rFonts w:ascii="Poppea" w:hAnsi="Poppea" w:cs="Arial"/>
                <w:i/>
                <w:iCs/>
                <w:sz w:val="22"/>
                <w:szCs w:val="22"/>
              </w:rPr>
            </w:pPr>
            <w:r w:rsidRPr="00D55B22">
              <w:rPr>
                <w:rFonts w:ascii="Poppea" w:hAnsi="Poppea" w:cs="Arial"/>
                <w:i/>
                <w:iCs/>
                <w:sz w:val="22"/>
                <w:szCs w:val="22"/>
              </w:rPr>
              <w:t>Preference will be given to a person in permanent employment that provides a vital service in the Police</w:t>
            </w:r>
            <w:r w:rsidR="00D55B22" w:rsidRPr="00D55B22">
              <w:rPr>
                <w:rFonts w:ascii="Poppea" w:hAnsi="Poppea" w:cs="Arial"/>
                <w:i/>
                <w:iCs/>
                <w:sz w:val="22"/>
                <w:szCs w:val="22"/>
              </w:rPr>
              <w:t xml:space="preserve">, </w:t>
            </w:r>
            <w:r w:rsidRPr="00D55B22">
              <w:rPr>
                <w:rFonts w:ascii="Poppea" w:hAnsi="Poppea" w:cs="Arial"/>
                <w:i/>
                <w:iCs/>
                <w:sz w:val="22"/>
                <w:szCs w:val="22"/>
              </w:rPr>
              <w:t xml:space="preserve">Fire service, Prison </w:t>
            </w:r>
            <w:r w:rsidR="00D55B22" w:rsidRPr="00D55B22">
              <w:rPr>
                <w:rFonts w:ascii="Poppea" w:hAnsi="Poppea" w:cs="Arial"/>
                <w:i/>
                <w:iCs/>
                <w:sz w:val="22"/>
                <w:szCs w:val="22"/>
              </w:rPr>
              <w:t>or</w:t>
            </w:r>
            <w:r w:rsidRPr="00D55B22">
              <w:rPr>
                <w:rFonts w:ascii="Poppea" w:hAnsi="Poppea" w:cs="Arial"/>
                <w:i/>
                <w:iCs/>
                <w:sz w:val="22"/>
                <w:szCs w:val="22"/>
              </w:rPr>
              <w:t xml:space="preserve"> Probation service, National Health Service (NHS), education sector and local authority/government, voluntary or community sector.  </w:t>
            </w:r>
            <w:r w:rsidR="00D55B22" w:rsidRPr="00D55B22">
              <w:rPr>
                <w:rFonts w:ascii="Poppea" w:hAnsi="Poppea" w:cs="Arial"/>
                <w:i/>
                <w:iCs/>
                <w:sz w:val="22"/>
                <w:szCs w:val="22"/>
              </w:rPr>
              <w:t xml:space="preserve">If </w:t>
            </w:r>
            <w:r w:rsidRPr="00D55B22">
              <w:rPr>
                <w:rFonts w:ascii="Poppea" w:hAnsi="Poppea" w:cs="Arial"/>
                <w:i/>
                <w:iCs/>
                <w:sz w:val="22"/>
                <w:szCs w:val="22"/>
              </w:rPr>
              <w:t>no applicant meet</w:t>
            </w:r>
            <w:r w:rsidR="00132040" w:rsidRPr="00D55B22">
              <w:rPr>
                <w:rFonts w:ascii="Poppea" w:hAnsi="Poppea" w:cs="Arial"/>
                <w:i/>
                <w:iCs/>
                <w:sz w:val="22"/>
                <w:szCs w:val="22"/>
              </w:rPr>
              <w:t>s</w:t>
            </w:r>
            <w:r w:rsidRPr="00D55B22">
              <w:rPr>
                <w:rFonts w:ascii="Poppea" w:hAnsi="Poppea" w:cs="Arial"/>
                <w:i/>
                <w:iCs/>
                <w:sz w:val="22"/>
                <w:szCs w:val="22"/>
              </w:rPr>
              <w:t xml:space="preserve"> this definition the following criteria will apply – in full or part time employment that has a gross income of between £</w:t>
            </w:r>
            <w:r w:rsidR="00B63055" w:rsidRPr="00D55B22">
              <w:rPr>
                <w:rFonts w:ascii="Poppea" w:hAnsi="Poppea" w:cs="Arial"/>
                <w:i/>
                <w:iCs/>
                <w:sz w:val="22"/>
                <w:szCs w:val="22"/>
              </w:rPr>
              <w:t>18</w:t>
            </w:r>
            <w:r w:rsidRPr="00D55B22">
              <w:rPr>
                <w:rFonts w:ascii="Poppea" w:hAnsi="Poppea" w:cs="Arial"/>
                <w:i/>
                <w:iCs/>
                <w:sz w:val="22"/>
                <w:szCs w:val="22"/>
              </w:rPr>
              <w:t>,000 and £28,000 aged between 18 and 30 years old</w:t>
            </w:r>
          </w:p>
        </w:tc>
      </w:tr>
      <w:tr w:rsidR="001C3192" w:rsidRPr="007602C7" w14:paraId="59A3CCB6" w14:textId="77777777" w:rsidTr="00702D29">
        <w:trPr>
          <w:jc w:val="center"/>
        </w:trPr>
        <w:tc>
          <w:tcPr>
            <w:tcW w:w="4621" w:type="dxa"/>
            <w:shd w:val="clear" w:color="auto" w:fill="auto"/>
          </w:tcPr>
          <w:p w14:paraId="69B4A15A" w14:textId="1487BEAF" w:rsidR="001C3192" w:rsidRPr="007602C7" w:rsidRDefault="00B63055" w:rsidP="00702D29">
            <w:pPr>
              <w:rPr>
                <w:rFonts w:ascii="Poppea" w:hAnsi="Poppea" w:cs="Arial"/>
              </w:rPr>
            </w:pPr>
            <w:r>
              <w:rPr>
                <w:rFonts w:ascii="Poppea" w:hAnsi="Poppea" w:cs="Arial"/>
              </w:rPr>
              <w:t>When do you want to move in?</w:t>
            </w:r>
          </w:p>
        </w:tc>
        <w:tc>
          <w:tcPr>
            <w:tcW w:w="5395" w:type="dxa"/>
            <w:shd w:val="clear" w:color="auto" w:fill="auto"/>
          </w:tcPr>
          <w:p w14:paraId="519EF181" w14:textId="0DF8E48D" w:rsidR="001C3192" w:rsidRPr="007602C7" w:rsidRDefault="000907C3" w:rsidP="00702D29">
            <w:pPr>
              <w:rPr>
                <w:rFonts w:ascii="Poppea" w:hAnsi="Poppea" w:cs="Arial"/>
              </w:rPr>
            </w:pPr>
            <w:r>
              <w:rPr>
                <w:rFonts w:ascii="Poppea" w:hAnsi="Poppea" w:cs="Arial"/>
              </w:rPr>
              <w:t xml:space="preserve"> </w:t>
            </w:r>
          </w:p>
        </w:tc>
      </w:tr>
      <w:tr w:rsidR="001C3192" w:rsidRPr="007602C7" w14:paraId="130BA426" w14:textId="77777777" w:rsidTr="00702D29">
        <w:trPr>
          <w:jc w:val="center"/>
        </w:trPr>
        <w:tc>
          <w:tcPr>
            <w:tcW w:w="4621" w:type="dxa"/>
            <w:shd w:val="clear" w:color="auto" w:fill="auto"/>
          </w:tcPr>
          <w:p w14:paraId="7BF13CB4" w14:textId="77777777" w:rsidR="001C3192" w:rsidRPr="007602C7" w:rsidRDefault="001C3192" w:rsidP="00702D29">
            <w:pPr>
              <w:rPr>
                <w:rFonts w:ascii="Poppea" w:hAnsi="Poppea" w:cs="Arial"/>
              </w:rPr>
            </w:pPr>
            <w:r w:rsidRPr="007602C7">
              <w:rPr>
                <w:rFonts w:ascii="Poppea" w:hAnsi="Poppea" w:cs="Arial"/>
              </w:rPr>
              <w:t>How long would you ideally be looking to rent a home for @ Launchpad?</w:t>
            </w:r>
          </w:p>
        </w:tc>
        <w:tc>
          <w:tcPr>
            <w:tcW w:w="5395" w:type="dxa"/>
            <w:shd w:val="clear" w:color="auto" w:fill="auto"/>
          </w:tcPr>
          <w:p w14:paraId="70B2B661" w14:textId="525AB92C" w:rsidR="001C3192" w:rsidRPr="007602C7" w:rsidRDefault="000907C3" w:rsidP="00702D29">
            <w:pPr>
              <w:rPr>
                <w:rFonts w:ascii="Poppea" w:hAnsi="Poppea" w:cs="Arial"/>
              </w:rPr>
            </w:pPr>
            <w:r>
              <w:rPr>
                <w:rFonts w:ascii="Poppea" w:hAnsi="Poppea" w:cs="Arial"/>
              </w:rPr>
              <w:t xml:space="preserve"> </w:t>
            </w:r>
            <w:r w:rsidR="00B935E8">
              <w:rPr>
                <w:rFonts w:ascii="Poppea" w:hAnsi="Poppea" w:cs="Arial"/>
              </w:rPr>
              <w:t xml:space="preserve">  </w:t>
            </w:r>
          </w:p>
        </w:tc>
      </w:tr>
      <w:tr w:rsidR="001C3192" w:rsidRPr="007602C7" w14:paraId="47B73FEF" w14:textId="77777777" w:rsidTr="00702D29">
        <w:trPr>
          <w:jc w:val="center"/>
        </w:trPr>
        <w:tc>
          <w:tcPr>
            <w:tcW w:w="4621" w:type="dxa"/>
            <w:shd w:val="clear" w:color="auto" w:fill="auto"/>
          </w:tcPr>
          <w:p w14:paraId="40A4F17D" w14:textId="77777777" w:rsidR="001C3192" w:rsidRPr="007602C7" w:rsidRDefault="001C3192" w:rsidP="00702D29">
            <w:pPr>
              <w:rPr>
                <w:rFonts w:ascii="Poppea" w:hAnsi="Poppea" w:cs="Arial"/>
              </w:rPr>
            </w:pPr>
            <w:r w:rsidRPr="007602C7">
              <w:rPr>
                <w:rFonts w:ascii="Poppea" w:hAnsi="Poppea" w:cs="Arial"/>
              </w:rPr>
              <w:t xml:space="preserve">Marital Status </w:t>
            </w:r>
          </w:p>
          <w:p w14:paraId="12D11E48" w14:textId="77777777" w:rsidR="001C3192" w:rsidRPr="007602C7" w:rsidRDefault="001C3192" w:rsidP="00702D29">
            <w:pPr>
              <w:rPr>
                <w:rFonts w:ascii="Poppea" w:hAnsi="Poppea" w:cs="Arial"/>
              </w:rPr>
            </w:pPr>
          </w:p>
        </w:tc>
        <w:tc>
          <w:tcPr>
            <w:tcW w:w="5395" w:type="dxa"/>
            <w:shd w:val="clear" w:color="auto" w:fill="auto"/>
          </w:tcPr>
          <w:p w14:paraId="7B8369C6" w14:textId="176DED8A" w:rsidR="001C3192" w:rsidRPr="007602C7" w:rsidRDefault="000907C3"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Pr>
                <w:rFonts w:ascii="Poppea" w:hAnsi="Poppea" w:cs="Arial"/>
              </w:rPr>
              <w:t xml:space="preserve"> </w:t>
            </w:r>
            <w:r w:rsidR="001C3192" w:rsidRPr="007602C7">
              <w:rPr>
                <w:rFonts w:ascii="Poppea" w:hAnsi="Poppea" w:cs="Arial"/>
              </w:rPr>
              <w:t>Single</w:t>
            </w:r>
          </w:p>
          <w:p w14:paraId="7B7DC4EA"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Married</w:t>
            </w:r>
          </w:p>
          <w:p w14:paraId="22F84C1B"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Common law</w:t>
            </w:r>
          </w:p>
          <w:p w14:paraId="2A8C6E78"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Other (please specify)</w:t>
            </w:r>
          </w:p>
          <w:p w14:paraId="6876B015" w14:textId="77777777" w:rsidR="001C3192" w:rsidRPr="007602C7" w:rsidRDefault="001C3192" w:rsidP="00702D29">
            <w:pPr>
              <w:rPr>
                <w:rFonts w:ascii="Poppea" w:hAnsi="Poppea" w:cs="Arial"/>
                <w:i/>
              </w:rPr>
            </w:pPr>
          </w:p>
          <w:p w14:paraId="2C4E0234" w14:textId="69B3B181" w:rsidR="001C3192" w:rsidRPr="007602C7" w:rsidRDefault="001C3192" w:rsidP="00702D29">
            <w:pPr>
              <w:rPr>
                <w:rFonts w:ascii="Poppea" w:hAnsi="Poppea" w:cs="Arial"/>
                <w:i/>
              </w:rPr>
            </w:pPr>
            <w:r w:rsidRPr="007602C7">
              <w:rPr>
                <w:rFonts w:ascii="Poppea" w:hAnsi="Poppea" w:cs="Arial"/>
                <w:i/>
              </w:rPr>
              <w:t xml:space="preserve">Please note the flats are only available for single occupancy </w:t>
            </w:r>
            <w:r w:rsidR="00D55B22">
              <w:rPr>
                <w:rFonts w:ascii="Poppea" w:hAnsi="Poppea" w:cs="Arial"/>
                <w:i/>
              </w:rPr>
              <w:t>only.</w:t>
            </w:r>
            <w:r w:rsidRPr="007602C7">
              <w:rPr>
                <w:rFonts w:ascii="Poppea" w:hAnsi="Poppea" w:cs="Arial"/>
                <w:i/>
              </w:rPr>
              <w:t xml:space="preserve"> </w:t>
            </w:r>
          </w:p>
        </w:tc>
      </w:tr>
      <w:tr w:rsidR="001C3192" w:rsidRPr="007602C7" w14:paraId="0B6069EB" w14:textId="77777777" w:rsidTr="00702D29">
        <w:trPr>
          <w:jc w:val="center"/>
        </w:trPr>
        <w:tc>
          <w:tcPr>
            <w:tcW w:w="4621" w:type="dxa"/>
            <w:shd w:val="clear" w:color="auto" w:fill="auto"/>
          </w:tcPr>
          <w:p w14:paraId="5C1C92C2" w14:textId="77777777" w:rsidR="001C3192" w:rsidRPr="007602C7" w:rsidRDefault="001C3192" w:rsidP="00702D29">
            <w:pPr>
              <w:rPr>
                <w:rFonts w:ascii="Poppea" w:hAnsi="Poppea" w:cs="Arial"/>
              </w:rPr>
            </w:pPr>
            <w:r w:rsidRPr="007602C7">
              <w:rPr>
                <w:rFonts w:ascii="Poppea" w:hAnsi="Poppea" w:cs="Arial"/>
              </w:rPr>
              <w:t>Do you smoke?</w:t>
            </w:r>
          </w:p>
        </w:tc>
        <w:tc>
          <w:tcPr>
            <w:tcW w:w="5395" w:type="dxa"/>
            <w:shd w:val="clear" w:color="auto" w:fill="auto"/>
          </w:tcPr>
          <w:p w14:paraId="4F36FBA3" w14:textId="77A3981D" w:rsidR="001C3192" w:rsidRPr="007602C7" w:rsidRDefault="001C3192" w:rsidP="00702D29">
            <w:pPr>
              <w:rPr>
                <w:rFonts w:ascii="Poppea" w:hAnsi="Poppea" w:cs="Arial"/>
              </w:rPr>
            </w:pPr>
          </w:p>
        </w:tc>
      </w:tr>
      <w:tr w:rsidR="001C3192" w:rsidRPr="007602C7" w14:paraId="4A89B906" w14:textId="77777777" w:rsidTr="00702D29">
        <w:trPr>
          <w:jc w:val="center"/>
        </w:trPr>
        <w:tc>
          <w:tcPr>
            <w:tcW w:w="4621" w:type="dxa"/>
            <w:shd w:val="clear" w:color="auto" w:fill="auto"/>
          </w:tcPr>
          <w:p w14:paraId="0CCC1DB6" w14:textId="77777777" w:rsidR="001C3192" w:rsidRPr="007602C7" w:rsidRDefault="001C3192" w:rsidP="00702D29">
            <w:pPr>
              <w:rPr>
                <w:rFonts w:ascii="Poppea" w:hAnsi="Poppea" w:cs="Arial"/>
              </w:rPr>
            </w:pPr>
            <w:r w:rsidRPr="007602C7">
              <w:rPr>
                <w:rFonts w:ascii="Poppea" w:hAnsi="Poppea" w:cs="Arial"/>
              </w:rPr>
              <w:t>Do you have any dependents?</w:t>
            </w:r>
          </w:p>
        </w:tc>
        <w:tc>
          <w:tcPr>
            <w:tcW w:w="5395" w:type="dxa"/>
            <w:shd w:val="clear" w:color="auto" w:fill="auto"/>
          </w:tcPr>
          <w:p w14:paraId="0D9C9195" w14:textId="22615223" w:rsidR="001C3192" w:rsidRPr="007602C7" w:rsidRDefault="001C3192" w:rsidP="00702D29">
            <w:pPr>
              <w:rPr>
                <w:rFonts w:ascii="Poppea" w:hAnsi="Poppea" w:cs="Arial"/>
              </w:rPr>
            </w:pPr>
          </w:p>
        </w:tc>
      </w:tr>
      <w:tr w:rsidR="001C3192" w:rsidRPr="007602C7" w14:paraId="424E5697" w14:textId="77777777" w:rsidTr="00702D29">
        <w:trPr>
          <w:jc w:val="center"/>
        </w:trPr>
        <w:tc>
          <w:tcPr>
            <w:tcW w:w="4621" w:type="dxa"/>
            <w:shd w:val="clear" w:color="auto" w:fill="auto"/>
          </w:tcPr>
          <w:p w14:paraId="208C085A" w14:textId="77777777" w:rsidR="001C3192" w:rsidRPr="007602C7" w:rsidRDefault="001C3192" w:rsidP="00702D29">
            <w:pPr>
              <w:rPr>
                <w:rFonts w:ascii="Poppea" w:hAnsi="Poppea" w:cs="Arial"/>
              </w:rPr>
            </w:pPr>
            <w:r w:rsidRPr="007602C7">
              <w:rPr>
                <w:rFonts w:ascii="Poppea" w:hAnsi="Poppea" w:cs="Arial"/>
              </w:rPr>
              <w:t>Do you own a car?</w:t>
            </w:r>
          </w:p>
        </w:tc>
        <w:tc>
          <w:tcPr>
            <w:tcW w:w="5395" w:type="dxa"/>
            <w:shd w:val="clear" w:color="auto" w:fill="auto"/>
          </w:tcPr>
          <w:p w14:paraId="3729311F" w14:textId="21670ABE" w:rsidR="001C3192" w:rsidRPr="007602C7" w:rsidRDefault="001C3192" w:rsidP="00702D29">
            <w:pPr>
              <w:rPr>
                <w:rFonts w:ascii="Poppea" w:hAnsi="Poppea" w:cs="Arial"/>
              </w:rPr>
            </w:pPr>
          </w:p>
        </w:tc>
      </w:tr>
      <w:tr w:rsidR="001C3192" w:rsidRPr="007602C7" w14:paraId="1681DC5D" w14:textId="77777777" w:rsidTr="00702D29">
        <w:trPr>
          <w:jc w:val="center"/>
        </w:trPr>
        <w:tc>
          <w:tcPr>
            <w:tcW w:w="4621" w:type="dxa"/>
            <w:shd w:val="clear" w:color="auto" w:fill="auto"/>
          </w:tcPr>
          <w:p w14:paraId="525CC103" w14:textId="77777777" w:rsidR="001C3192" w:rsidRPr="007602C7" w:rsidRDefault="001C3192" w:rsidP="00702D29">
            <w:pPr>
              <w:rPr>
                <w:rFonts w:ascii="Poppea" w:hAnsi="Poppea" w:cs="Arial"/>
              </w:rPr>
            </w:pPr>
            <w:r w:rsidRPr="007602C7">
              <w:rPr>
                <w:rFonts w:ascii="Poppea" w:hAnsi="Poppea" w:cs="Arial"/>
              </w:rPr>
              <w:t>How did you hear about Launchpad?</w:t>
            </w:r>
          </w:p>
        </w:tc>
        <w:tc>
          <w:tcPr>
            <w:tcW w:w="5395" w:type="dxa"/>
            <w:shd w:val="clear" w:color="auto" w:fill="auto"/>
          </w:tcPr>
          <w:p w14:paraId="4B6567FB" w14:textId="77777777" w:rsidR="001C3192" w:rsidRPr="00D144FF" w:rsidRDefault="001C3192" w:rsidP="00702D29">
            <w:pPr>
              <w:rPr>
                <w:rFonts w:ascii="Poppea" w:hAnsi="Poppea" w:cs="Arial"/>
                <w:lang w:val="it-IT"/>
              </w:rPr>
            </w:pPr>
            <w:r w:rsidRPr="007602C7">
              <w:rPr>
                <w:rFonts w:ascii="Poppea" w:hAnsi="Poppea" w:cs="Arial"/>
              </w:rPr>
              <w:fldChar w:fldCharType="begin">
                <w:ffData>
                  <w:name w:val="Check11"/>
                  <w:enabled/>
                  <w:calcOnExit w:val="0"/>
                  <w:checkBox>
                    <w:sizeAuto/>
                    <w:default w:val="0"/>
                  </w:checkBox>
                </w:ffData>
              </w:fldChar>
            </w:r>
            <w:r w:rsidRPr="00D144FF">
              <w:rPr>
                <w:rFonts w:ascii="Poppea" w:hAnsi="Poppea" w:cs="Arial"/>
                <w:lang w:val="it-IT"/>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D144FF">
              <w:rPr>
                <w:rFonts w:ascii="Poppea" w:hAnsi="Poppea" w:cs="Arial"/>
                <w:lang w:val="it-IT"/>
              </w:rPr>
              <w:t xml:space="preserve"> Bristol SU/Bristol SU Lettings</w:t>
            </w:r>
          </w:p>
          <w:p w14:paraId="0C52E480" w14:textId="77777777" w:rsidR="001C3192" w:rsidRPr="00D144FF" w:rsidRDefault="001C3192" w:rsidP="00702D29">
            <w:pPr>
              <w:rPr>
                <w:rFonts w:ascii="Poppea" w:hAnsi="Poppea" w:cs="Arial"/>
                <w:lang w:val="it-IT"/>
              </w:rPr>
            </w:pPr>
            <w:r w:rsidRPr="007602C7">
              <w:rPr>
                <w:rFonts w:ascii="Poppea" w:hAnsi="Poppea" w:cs="Arial"/>
              </w:rPr>
              <w:fldChar w:fldCharType="begin">
                <w:ffData>
                  <w:name w:val="Check11"/>
                  <w:enabled/>
                  <w:calcOnExit w:val="0"/>
                  <w:checkBox>
                    <w:sizeAuto/>
                    <w:default w:val="0"/>
                  </w:checkBox>
                </w:ffData>
              </w:fldChar>
            </w:r>
            <w:r w:rsidRPr="00D144FF">
              <w:rPr>
                <w:rFonts w:ascii="Poppea" w:hAnsi="Poppea" w:cs="Arial"/>
                <w:lang w:val="it-IT"/>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D144FF">
              <w:rPr>
                <w:rFonts w:ascii="Poppea" w:hAnsi="Poppea" w:cs="Arial"/>
                <w:lang w:val="it-IT"/>
              </w:rPr>
              <w:t xml:space="preserve"> 1625ip</w:t>
            </w:r>
          </w:p>
          <w:p w14:paraId="6314AD95" w14:textId="43D67F29"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w:t>
            </w:r>
            <w:r>
              <w:rPr>
                <w:rFonts w:ascii="Poppea" w:hAnsi="Poppea" w:cs="Arial"/>
              </w:rPr>
              <w:t>Brighter Places</w:t>
            </w:r>
          </w:p>
          <w:p w14:paraId="2B5417FA"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University of Bristol</w:t>
            </w:r>
          </w:p>
          <w:p w14:paraId="5428AC68"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Local press</w:t>
            </w:r>
          </w:p>
          <w:p w14:paraId="376B02C6" w14:textId="77777777" w:rsidR="001C3192" w:rsidRPr="007602C7" w:rsidRDefault="001C3192" w:rsidP="00702D29">
            <w:pPr>
              <w:rPr>
                <w:rFonts w:ascii="Poppea" w:hAnsi="Poppea" w:cs="Arial"/>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sidRPr="007602C7">
              <w:rPr>
                <w:rFonts w:ascii="Poppea" w:hAnsi="Poppea" w:cs="Arial"/>
              </w:rPr>
              <w:t xml:space="preserve"> Social Media</w:t>
            </w:r>
          </w:p>
          <w:p w14:paraId="1F563C79" w14:textId="17837D55" w:rsidR="001C3192" w:rsidRPr="007602C7" w:rsidRDefault="000907C3" w:rsidP="00702D29">
            <w:pPr>
              <w:rPr>
                <w:rFonts w:ascii="Poppea" w:hAnsi="Poppea" w:cs="Arial"/>
                <w:color w:val="6E2585"/>
              </w:rPr>
            </w:pPr>
            <w:r w:rsidRPr="007602C7">
              <w:rPr>
                <w:rFonts w:ascii="Poppea" w:hAnsi="Poppea" w:cs="Arial"/>
              </w:rPr>
              <w:fldChar w:fldCharType="begin">
                <w:ffData>
                  <w:name w:val="Check11"/>
                  <w:enabled/>
                  <w:calcOnExit w:val="0"/>
                  <w:checkBox>
                    <w:sizeAuto/>
                    <w:default w:val="0"/>
                  </w:checkBox>
                </w:ffData>
              </w:fldChar>
            </w:r>
            <w:r w:rsidRPr="007602C7">
              <w:rPr>
                <w:rFonts w:ascii="Poppea" w:hAnsi="Poppea" w:cs="Arial"/>
              </w:rPr>
              <w:instrText xml:space="preserve"> FORMCHECKBOX </w:instrText>
            </w:r>
            <w:r w:rsidR="009D7B15">
              <w:rPr>
                <w:rFonts w:ascii="Poppea" w:hAnsi="Poppea" w:cs="Arial"/>
              </w:rPr>
            </w:r>
            <w:r w:rsidR="009D7B15">
              <w:rPr>
                <w:rFonts w:ascii="Poppea" w:hAnsi="Poppea" w:cs="Arial"/>
              </w:rPr>
              <w:fldChar w:fldCharType="separate"/>
            </w:r>
            <w:r w:rsidRPr="007602C7">
              <w:rPr>
                <w:rFonts w:ascii="Poppea" w:hAnsi="Poppea" w:cs="Arial"/>
              </w:rPr>
              <w:fldChar w:fldCharType="end"/>
            </w:r>
            <w:r>
              <w:rPr>
                <w:rFonts w:ascii="Poppea" w:hAnsi="Poppea" w:cs="Arial"/>
              </w:rPr>
              <w:t xml:space="preserve"> </w:t>
            </w:r>
            <w:r w:rsidR="001C3192" w:rsidRPr="007602C7">
              <w:rPr>
                <w:rFonts w:ascii="Poppea" w:hAnsi="Poppea" w:cs="Arial"/>
              </w:rPr>
              <w:t>Other (please specify)</w:t>
            </w:r>
            <w:r w:rsidR="004A5964">
              <w:rPr>
                <w:rFonts w:ascii="Poppea" w:hAnsi="Poppea" w:cs="Arial"/>
              </w:rPr>
              <w:t xml:space="preserve"> Via my personal advisor.</w:t>
            </w:r>
          </w:p>
          <w:p w14:paraId="4A5ABFEE" w14:textId="77777777" w:rsidR="001C3192" w:rsidRPr="007602C7" w:rsidRDefault="001C3192" w:rsidP="00702D29">
            <w:pPr>
              <w:rPr>
                <w:rFonts w:ascii="Poppea" w:hAnsi="Poppea" w:cs="Arial"/>
                <w:color w:val="6E2585"/>
              </w:rPr>
            </w:pPr>
          </w:p>
        </w:tc>
      </w:tr>
    </w:tbl>
    <w:p w14:paraId="0EEF9988" w14:textId="77777777" w:rsidR="001C3192" w:rsidRDefault="001C3192" w:rsidP="001C3192">
      <w:pPr>
        <w:rPr>
          <w:rFonts w:ascii="Poppea" w:hAnsi="Poppea" w:cs="Arial"/>
          <w:b/>
          <w:sz w:val="28"/>
          <w:szCs w:val="28"/>
        </w:rPr>
      </w:pPr>
    </w:p>
    <w:p w14:paraId="5E4A008B" w14:textId="77777777" w:rsidR="001C3192" w:rsidRDefault="001C3192" w:rsidP="001C3192">
      <w:pPr>
        <w:rPr>
          <w:rFonts w:ascii="Poppea" w:hAnsi="Poppea" w:cs="Arial"/>
          <w:b/>
          <w:sz w:val="28"/>
          <w:szCs w:val="28"/>
        </w:rPr>
      </w:pPr>
    </w:p>
    <w:p w14:paraId="788F5675" w14:textId="2E24E024" w:rsidR="001C3192" w:rsidRDefault="001512D3" w:rsidP="001C3192">
      <w:pPr>
        <w:jc w:val="center"/>
        <w:rPr>
          <w:rFonts w:ascii="Poppea" w:hAnsi="Poppea" w:cs="Arial"/>
          <w:b/>
          <w:sz w:val="28"/>
          <w:szCs w:val="28"/>
        </w:rPr>
      </w:pPr>
      <w:r>
        <w:rPr>
          <w:rFonts w:ascii="Poppea" w:hAnsi="Poppea" w:cs="Arial"/>
          <w:b/>
          <w:sz w:val="28"/>
          <w:szCs w:val="28"/>
        </w:rPr>
        <w:t>4</w:t>
      </w:r>
      <w:r w:rsidR="001C3192">
        <w:rPr>
          <w:rFonts w:ascii="Poppea" w:hAnsi="Poppea" w:cs="Arial"/>
          <w:b/>
          <w:sz w:val="28"/>
          <w:szCs w:val="28"/>
        </w:rPr>
        <w:t>.</w:t>
      </w:r>
    </w:p>
    <w:p w14:paraId="7E33CC84" w14:textId="014BD05B" w:rsidR="00EE2045" w:rsidRPr="001C3192" w:rsidRDefault="00E32FAE" w:rsidP="001C3192">
      <w:pPr>
        <w:rPr>
          <w:rFonts w:ascii="Poppea" w:hAnsi="Poppea" w:cs="Arial"/>
          <w:b/>
          <w:i/>
          <w:iCs/>
        </w:rPr>
      </w:pPr>
      <w:r w:rsidRPr="001C3192">
        <w:rPr>
          <w:rFonts w:ascii="Poppea" w:hAnsi="Poppea" w:cs="Arial"/>
          <w:b/>
          <w:sz w:val="28"/>
          <w:szCs w:val="28"/>
        </w:rPr>
        <w:t>Additional information</w:t>
      </w:r>
    </w:p>
    <w:p w14:paraId="616431B6" w14:textId="6738956B" w:rsidR="00D27A1E" w:rsidRDefault="00EE2045" w:rsidP="008F6F6B">
      <w:pPr>
        <w:jc w:val="center"/>
        <w:rPr>
          <w:rFonts w:ascii="Poppea" w:hAnsi="Poppea" w:cs="Arial"/>
          <w:bCs/>
          <w:i/>
          <w:iCs/>
          <w:sz w:val="28"/>
          <w:szCs w:val="28"/>
        </w:rPr>
      </w:pPr>
      <w:r w:rsidRPr="00D27A1E">
        <w:rPr>
          <w:rFonts w:ascii="Poppea" w:hAnsi="Poppea" w:cs="Arial"/>
          <w:bCs/>
          <w:i/>
          <w:iCs/>
          <w:sz w:val="28"/>
          <w:szCs w:val="28"/>
        </w:rPr>
        <w:t xml:space="preserve">Please answer the </w:t>
      </w:r>
      <w:r w:rsidR="00E659E9" w:rsidRPr="00E659E9">
        <w:rPr>
          <w:rFonts w:ascii="Poppea" w:hAnsi="Poppea" w:cs="Arial"/>
          <w:b/>
          <w:i/>
          <w:iCs/>
          <w:sz w:val="28"/>
          <w:szCs w:val="28"/>
        </w:rPr>
        <w:t>2</w:t>
      </w:r>
      <w:r w:rsidR="00E659E9">
        <w:rPr>
          <w:rFonts w:ascii="Poppea" w:hAnsi="Poppea" w:cs="Arial"/>
          <w:bCs/>
          <w:i/>
          <w:iCs/>
          <w:sz w:val="28"/>
          <w:szCs w:val="28"/>
        </w:rPr>
        <w:t xml:space="preserve"> </w:t>
      </w:r>
      <w:r w:rsidRPr="00D27A1E">
        <w:rPr>
          <w:rFonts w:ascii="Poppea" w:hAnsi="Poppea" w:cs="Arial"/>
          <w:bCs/>
          <w:i/>
          <w:iCs/>
          <w:sz w:val="28"/>
          <w:szCs w:val="28"/>
        </w:rPr>
        <w:t xml:space="preserve">following questions </w:t>
      </w:r>
      <w:r w:rsidRPr="00D27A1E">
        <w:rPr>
          <w:rFonts w:ascii="Poppea" w:hAnsi="Poppea" w:cs="Arial"/>
          <w:b/>
          <w:i/>
          <w:iCs/>
          <w:sz w:val="28"/>
          <w:szCs w:val="28"/>
        </w:rPr>
        <w:t xml:space="preserve">in </w:t>
      </w:r>
      <w:r w:rsidR="005564AA">
        <w:rPr>
          <w:rFonts w:ascii="Poppea" w:hAnsi="Poppea" w:cs="Arial"/>
          <w:b/>
          <w:i/>
          <w:iCs/>
          <w:sz w:val="28"/>
          <w:szCs w:val="28"/>
        </w:rPr>
        <w:t>200</w:t>
      </w:r>
      <w:r w:rsidR="00D27A1E">
        <w:rPr>
          <w:rFonts w:ascii="Poppea" w:hAnsi="Poppea" w:cs="Arial"/>
          <w:b/>
          <w:i/>
          <w:iCs/>
          <w:sz w:val="28"/>
          <w:szCs w:val="28"/>
        </w:rPr>
        <w:t xml:space="preserve"> </w:t>
      </w:r>
      <w:r w:rsidR="00E659E9" w:rsidRPr="00D27A1E">
        <w:rPr>
          <w:rFonts w:ascii="Poppea" w:hAnsi="Poppea" w:cs="Arial"/>
          <w:b/>
          <w:i/>
          <w:iCs/>
          <w:sz w:val="28"/>
          <w:szCs w:val="28"/>
        </w:rPr>
        <w:t>words</w:t>
      </w:r>
      <w:r w:rsidR="00E659E9">
        <w:rPr>
          <w:rFonts w:ascii="Poppea" w:hAnsi="Poppea" w:cs="Arial"/>
          <w:b/>
          <w:i/>
          <w:iCs/>
          <w:sz w:val="28"/>
          <w:szCs w:val="28"/>
        </w:rPr>
        <w:t xml:space="preserve"> </w:t>
      </w:r>
      <w:r w:rsidR="00E659E9" w:rsidRPr="00D27A1E">
        <w:rPr>
          <w:rFonts w:ascii="Poppea" w:hAnsi="Poppea" w:cs="Arial"/>
          <w:bCs/>
          <w:i/>
          <w:iCs/>
          <w:sz w:val="28"/>
          <w:szCs w:val="28"/>
        </w:rPr>
        <w:t>or</w:t>
      </w:r>
      <w:r w:rsidR="00D27A1E" w:rsidRPr="00D27A1E">
        <w:rPr>
          <w:rFonts w:ascii="Poppea" w:hAnsi="Poppea" w:cs="Arial"/>
          <w:bCs/>
          <w:i/>
          <w:iCs/>
          <w:sz w:val="28"/>
          <w:szCs w:val="28"/>
        </w:rPr>
        <w:t xml:space="preserve"> more</w:t>
      </w:r>
      <w:r w:rsidRPr="00D27A1E">
        <w:rPr>
          <w:rFonts w:ascii="Poppea" w:hAnsi="Poppea" w:cs="Arial"/>
          <w:bCs/>
          <w:i/>
          <w:iCs/>
          <w:sz w:val="28"/>
          <w:szCs w:val="28"/>
        </w:rPr>
        <w:t>.</w:t>
      </w:r>
    </w:p>
    <w:p w14:paraId="1BCF05BB" w14:textId="3FB42A09" w:rsidR="00EE2045" w:rsidRPr="00D27A1E" w:rsidRDefault="00EE2045" w:rsidP="008F6F6B">
      <w:pPr>
        <w:jc w:val="center"/>
        <w:rPr>
          <w:rFonts w:ascii="Poppea" w:hAnsi="Poppea" w:cs="Arial"/>
          <w:bCs/>
          <w:i/>
          <w:iCs/>
          <w:sz w:val="28"/>
          <w:szCs w:val="28"/>
        </w:rPr>
      </w:pPr>
      <w:r w:rsidRPr="00D27A1E">
        <w:rPr>
          <w:rFonts w:ascii="Poppea" w:hAnsi="Poppea" w:cs="Arial"/>
          <w:bCs/>
          <w:i/>
          <w:iCs/>
          <w:sz w:val="28"/>
          <w:szCs w:val="28"/>
        </w:rPr>
        <w:t>Applicants will be shortlisted on the following information.</w:t>
      </w:r>
    </w:p>
    <w:p w14:paraId="1A441CDD" w14:textId="3BE61E8F" w:rsidR="00E32FAE" w:rsidRPr="007602C7" w:rsidRDefault="00E32FAE" w:rsidP="00E32FAE">
      <w:pPr>
        <w:rPr>
          <w:rFonts w:ascii="Poppea" w:hAnsi="Poppea" w:cs="Arial"/>
        </w:rPr>
      </w:pPr>
    </w:p>
    <w:tbl>
      <w:tblPr>
        <w:tblStyle w:val="TableGrid"/>
        <w:tblW w:w="10774" w:type="dxa"/>
        <w:tblInd w:w="-856" w:type="dxa"/>
        <w:tblLook w:val="04A0" w:firstRow="1" w:lastRow="0" w:firstColumn="1" w:lastColumn="0" w:noHBand="0" w:noVBand="1"/>
      </w:tblPr>
      <w:tblGrid>
        <w:gridCol w:w="10774"/>
      </w:tblGrid>
      <w:tr w:rsidR="007602C7" w:rsidRPr="007602C7" w14:paraId="43ECC697" w14:textId="77777777" w:rsidTr="007E4E94">
        <w:trPr>
          <w:trHeight w:val="10972"/>
        </w:trPr>
        <w:tc>
          <w:tcPr>
            <w:tcW w:w="10774" w:type="dxa"/>
          </w:tcPr>
          <w:p w14:paraId="380CF950" w14:textId="1152655D" w:rsidR="00D837FE" w:rsidRDefault="00E659E9" w:rsidP="007602C7">
            <w:pPr>
              <w:rPr>
                <w:rFonts w:ascii="Poppea" w:hAnsi="Poppea" w:cs="Arial"/>
                <w:b/>
                <w:i/>
                <w:iCs/>
                <w:sz w:val="28"/>
                <w:szCs w:val="28"/>
              </w:rPr>
            </w:pPr>
            <w:r w:rsidRPr="00D27A1E">
              <w:rPr>
                <w:rFonts w:ascii="Poppea" w:hAnsi="Poppea" w:cs="Arial"/>
                <w:b/>
                <w:i/>
                <w:iCs/>
                <w:sz w:val="28"/>
                <w:szCs w:val="28"/>
              </w:rPr>
              <w:lastRenderedPageBreak/>
              <w:t>Launch</w:t>
            </w:r>
            <w:r>
              <w:rPr>
                <w:rFonts w:ascii="Poppea" w:hAnsi="Poppea" w:cs="Arial"/>
                <w:b/>
                <w:i/>
                <w:iCs/>
                <w:sz w:val="28"/>
                <w:szCs w:val="28"/>
              </w:rPr>
              <w:t>p</w:t>
            </w:r>
            <w:r w:rsidRPr="00D27A1E">
              <w:rPr>
                <w:rFonts w:ascii="Poppea" w:hAnsi="Poppea" w:cs="Arial"/>
                <w:b/>
                <w:i/>
                <w:iCs/>
                <w:sz w:val="28"/>
                <w:szCs w:val="28"/>
              </w:rPr>
              <w:t>ad</w:t>
            </w:r>
            <w:r w:rsidR="007602C7" w:rsidRPr="00D27A1E">
              <w:rPr>
                <w:rFonts w:ascii="Poppea" w:hAnsi="Poppea" w:cs="Arial"/>
                <w:b/>
                <w:i/>
                <w:iCs/>
                <w:sz w:val="28"/>
                <w:szCs w:val="28"/>
              </w:rPr>
              <w:t xml:space="preserve"> is a mixed community housing project, that brings together students, </w:t>
            </w:r>
            <w:r w:rsidR="00EE2045" w:rsidRPr="00D27A1E">
              <w:rPr>
                <w:rFonts w:ascii="Poppea" w:hAnsi="Poppea" w:cs="Arial"/>
                <w:b/>
                <w:i/>
                <w:iCs/>
                <w:sz w:val="28"/>
                <w:szCs w:val="28"/>
              </w:rPr>
              <w:t>young</w:t>
            </w:r>
            <w:r w:rsidR="007602C7" w:rsidRPr="00D27A1E">
              <w:rPr>
                <w:rFonts w:ascii="Poppea" w:hAnsi="Poppea" w:cs="Arial"/>
                <w:b/>
                <w:i/>
                <w:iCs/>
                <w:sz w:val="28"/>
                <w:szCs w:val="28"/>
              </w:rPr>
              <w:t xml:space="preserve"> workers and young people who have </w:t>
            </w:r>
            <w:r w:rsidR="00EE2045" w:rsidRPr="00D27A1E">
              <w:rPr>
                <w:rFonts w:ascii="Poppea" w:hAnsi="Poppea" w:cs="Arial"/>
                <w:b/>
                <w:i/>
                <w:iCs/>
                <w:sz w:val="28"/>
                <w:szCs w:val="28"/>
              </w:rPr>
              <w:t>experienced</w:t>
            </w:r>
            <w:r w:rsidR="007602C7" w:rsidRPr="00D27A1E">
              <w:rPr>
                <w:rFonts w:ascii="Poppea" w:hAnsi="Poppea" w:cs="Arial"/>
                <w:b/>
                <w:i/>
                <w:iCs/>
                <w:sz w:val="28"/>
                <w:szCs w:val="28"/>
              </w:rPr>
              <w:t xml:space="preserve"> homelessness, with the hope of building stronger communities. </w:t>
            </w:r>
            <w:r w:rsidR="005E7AC3" w:rsidRPr="00D27A1E">
              <w:rPr>
                <w:rFonts w:ascii="Poppea" w:hAnsi="Poppea" w:cs="Arial"/>
                <w:b/>
                <w:i/>
                <w:iCs/>
                <w:sz w:val="28"/>
                <w:szCs w:val="28"/>
              </w:rPr>
              <w:t xml:space="preserve">We are looking for people that </w:t>
            </w:r>
            <w:r w:rsidR="00552760" w:rsidRPr="00D27A1E">
              <w:rPr>
                <w:rFonts w:ascii="Poppea" w:hAnsi="Poppea" w:cs="Arial"/>
                <w:b/>
                <w:i/>
                <w:iCs/>
                <w:sz w:val="28"/>
                <w:szCs w:val="28"/>
              </w:rPr>
              <w:t>are enthusiastic about being part</w:t>
            </w:r>
            <w:r w:rsidR="005E7AC3" w:rsidRPr="00D27A1E">
              <w:rPr>
                <w:rFonts w:ascii="Poppea" w:hAnsi="Poppea" w:cs="Arial"/>
                <w:b/>
                <w:i/>
                <w:iCs/>
                <w:sz w:val="28"/>
                <w:szCs w:val="28"/>
              </w:rPr>
              <w:t xml:space="preserve"> of this community</w:t>
            </w:r>
            <w:ins w:id="2" w:author="Lavin, Melanie" w:date="2019-05-28T16:39:00Z">
              <w:r w:rsidR="005E7AC3" w:rsidRPr="00D27A1E">
                <w:rPr>
                  <w:rFonts w:ascii="Poppea" w:hAnsi="Poppea" w:cs="Arial"/>
                  <w:b/>
                  <w:i/>
                  <w:iCs/>
                  <w:sz w:val="28"/>
                  <w:szCs w:val="28"/>
                </w:rPr>
                <w:t xml:space="preserve">. </w:t>
              </w:r>
            </w:ins>
          </w:p>
          <w:p w14:paraId="44E62B54" w14:textId="77777777" w:rsidR="003F09CC" w:rsidRDefault="003F09CC" w:rsidP="007602C7">
            <w:pPr>
              <w:rPr>
                <w:rFonts w:ascii="Poppea" w:hAnsi="Poppea" w:cs="Arial"/>
                <w:b/>
                <w:sz w:val="28"/>
                <w:szCs w:val="28"/>
              </w:rPr>
            </w:pPr>
          </w:p>
          <w:p w14:paraId="26FEA51F" w14:textId="121161A5" w:rsidR="008F6F6B" w:rsidRPr="000C27C1" w:rsidRDefault="00D27A1E" w:rsidP="000C27C1">
            <w:pPr>
              <w:pStyle w:val="ListParagraph"/>
              <w:numPr>
                <w:ilvl w:val="0"/>
                <w:numId w:val="6"/>
              </w:numPr>
              <w:rPr>
                <w:rFonts w:ascii="Poppea" w:hAnsi="Poppea" w:cs="Arial"/>
                <w:b/>
                <w:sz w:val="28"/>
                <w:szCs w:val="28"/>
              </w:rPr>
            </w:pPr>
            <w:r w:rsidRPr="000C27C1">
              <w:rPr>
                <w:rFonts w:ascii="Poppea" w:hAnsi="Poppea" w:cs="Arial"/>
                <w:b/>
                <w:sz w:val="28"/>
                <w:szCs w:val="28"/>
              </w:rPr>
              <w:t>P</w:t>
            </w:r>
            <w:r w:rsidR="007602C7" w:rsidRPr="000C27C1">
              <w:rPr>
                <w:rFonts w:ascii="Poppea" w:hAnsi="Poppea" w:cs="Arial"/>
                <w:b/>
                <w:sz w:val="28"/>
                <w:szCs w:val="28"/>
              </w:rPr>
              <w:t>lease tell us w</w:t>
            </w:r>
            <w:r w:rsidR="00D837FE" w:rsidRPr="000C27C1">
              <w:rPr>
                <w:rFonts w:ascii="Poppea" w:hAnsi="Poppea" w:cs="Arial"/>
                <w:b/>
                <w:sz w:val="28"/>
                <w:szCs w:val="28"/>
              </w:rPr>
              <w:t>hat positive experiences you have had of a community</w:t>
            </w:r>
            <w:r w:rsidRPr="000C27C1">
              <w:rPr>
                <w:rFonts w:ascii="Poppea" w:hAnsi="Poppea" w:cs="Arial"/>
                <w:b/>
                <w:sz w:val="28"/>
                <w:szCs w:val="28"/>
              </w:rPr>
              <w:t xml:space="preserve"> and</w:t>
            </w:r>
            <w:r w:rsidR="00D837FE" w:rsidRPr="000C27C1">
              <w:rPr>
                <w:rFonts w:ascii="Poppea" w:hAnsi="Poppea" w:cs="Arial"/>
                <w:b/>
                <w:sz w:val="28"/>
                <w:szCs w:val="28"/>
              </w:rPr>
              <w:t xml:space="preserve"> why </w:t>
            </w:r>
            <w:r w:rsidR="007602C7" w:rsidRPr="000C27C1">
              <w:rPr>
                <w:rFonts w:ascii="Poppea" w:hAnsi="Poppea" w:cs="Arial"/>
                <w:b/>
                <w:sz w:val="28"/>
                <w:szCs w:val="28"/>
              </w:rPr>
              <w:t>you</w:t>
            </w:r>
            <w:r w:rsidRPr="000C27C1">
              <w:rPr>
                <w:rFonts w:ascii="Poppea" w:hAnsi="Poppea" w:cs="Arial"/>
                <w:b/>
                <w:sz w:val="28"/>
                <w:szCs w:val="28"/>
              </w:rPr>
              <w:t xml:space="preserve"> a</w:t>
            </w:r>
            <w:r w:rsidR="007602C7" w:rsidRPr="000C27C1">
              <w:rPr>
                <w:rFonts w:ascii="Poppea" w:hAnsi="Poppea" w:cs="Arial"/>
                <w:b/>
                <w:sz w:val="28"/>
                <w:szCs w:val="28"/>
              </w:rPr>
              <w:t>re interested in being part of this mixed community?</w:t>
            </w:r>
          </w:p>
          <w:p w14:paraId="477F312B" w14:textId="77777777" w:rsidR="002C79E4" w:rsidRDefault="002C79E4" w:rsidP="000C27C1">
            <w:pPr>
              <w:rPr>
                <w:rFonts w:ascii="Poppea" w:hAnsi="Poppea" w:cs="Arial"/>
                <w:bCs/>
                <w:sz w:val="28"/>
                <w:szCs w:val="28"/>
              </w:rPr>
            </w:pPr>
          </w:p>
          <w:p w14:paraId="51B15C4A" w14:textId="77777777" w:rsidR="00B13E8C" w:rsidRDefault="00B13E8C" w:rsidP="000C27C1">
            <w:pPr>
              <w:rPr>
                <w:rFonts w:ascii="Poppea" w:hAnsi="Poppea" w:cs="Arial"/>
                <w:bCs/>
                <w:sz w:val="28"/>
                <w:szCs w:val="28"/>
              </w:rPr>
            </w:pPr>
          </w:p>
          <w:p w14:paraId="634144C2" w14:textId="77777777" w:rsidR="00DE06FF" w:rsidRDefault="00DE06FF" w:rsidP="000C27C1">
            <w:pPr>
              <w:rPr>
                <w:rFonts w:ascii="Poppea" w:hAnsi="Poppea" w:cs="Arial"/>
                <w:bCs/>
                <w:sz w:val="28"/>
                <w:szCs w:val="28"/>
              </w:rPr>
            </w:pPr>
          </w:p>
          <w:p w14:paraId="0F0CCFBA" w14:textId="77777777" w:rsidR="00DE06FF" w:rsidRDefault="00DE06FF" w:rsidP="000C27C1">
            <w:pPr>
              <w:rPr>
                <w:rFonts w:ascii="Poppea" w:hAnsi="Poppea" w:cs="Arial"/>
                <w:bCs/>
                <w:sz w:val="28"/>
                <w:szCs w:val="28"/>
              </w:rPr>
            </w:pPr>
          </w:p>
          <w:p w14:paraId="48D0ED5C" w14:textId="77777777" w:rsidR="00DE06FF" w:rsidRDefault="00DE06FF" w:rsidP="000C27C1">
            <w:pPr>
              <w:rPr>
                <w:rFonts w:ascii="Poppea" w:hAnsi="Poppea" w:cs="Arial"/>
                <w:bCs/>
                <w:sz w:val="28"/>
                <w:szCs w:val="28"/>
              </w:rPr>
            </w:pPr>
          </w:p>
          <w:p w14:paraId="266C22D7" w14:textId="77777777" w:rsidR="00DE06FF" w:rsidRDefault="00DE06FF" w:rsidP="000C27C1">
            <w:pPr>
              <w:rPr>
                <w:rFonts w:ascii="Poppea" w:hAnsi="Poppea" w:cs="Arial"/>
                <w:bCs/>
                <w:sz w:val="28"/>
                <w:szCs w:val="28"/>
              </w:rPr>
            </w:pPr>
          </w:p>
          <w:p w14:paraId="3A968C25" w14:textId="77777777" w:rsidR="00B13E8C" w:rsidRDefault="00B13E8C" w:rsidP="000C27C1">
            <w:pPr>
              <w:rPr>
                <w:rFonts w:ascii="Poppea" w:hAnsi="Poppea" w:cs="Arial"/>
                <w:bCs/>
                <w:sz w:val="28"/>
                <w:szCs w:val="28"/>
              </w:rPr>
            </w:pPr>
          </w:p>
          <w:p w14:paraId="3569E1A6" w14:textId="2D823643" w:rsidR="00B13E8C" w:rsidRDefault="00B13E8C" w:rsidP="00B13E8C">
            <w:pPr>
              <w:rPr>
                <w:rFonts w:ascii="Poppea" w:hAnsi="Poppea" w:cs="Arial"/>
                <w:b/>
                <w:i/>
                <w:iCs/>
                <w:sz w:val="28"/>
                <w:szCs w:val="28"/>
              </w:rPr>
            </w:pPr>
            <w:r>
              <w:rPr>
                <w:rFonts w:ascii="Poppea" w:hAnsi="Poppea" w:cs="Arial"/>
                <w:b/>
                <w:i/>
                <w:iCs/>
                <w:sz w:val="28"/>
                <w:szCs w:val="28"/>
                <w:lang w:val="en-US"/>
              </w:rPr>
              <w:t xml:space="preserve">Launchpad is more than just a place to live. At Launchpad there is a focus on self-management and community engagement. All residents will be expected to regularly contribute to the community based on their own skills, interests and experiences. </w:t>
            </w:r>
            <w:r>
              <w:rPr>
                <w:rFonts w:ascii="Poppea" w:hAnsi="Poppea" w:cs="Arial"/>
                <w:b/>
                <w:i/>
                <w:iCs/>
                <w:sz w:val="28"/>
                <w:szCs w:val="28"/>
              </w:rPr>
              <w:t xml:space="preserve">This could include helping to manage outside spaces and communal areas, organising socials and events for residents, all are expected to attend monthly residents meeting, involving residents in fund raising for the Launchpad community and wider community events. </w:t>
            </w:r>
          </w:p>
          <w:p w14:paraId="3A02701A" w14:textId="77777777" w:rsidR="00B13E8C" w:rsidRDefault="00B13E8C" w:rsidP="00B13E8C">
            <w:pPr>
              <w:rPr>
                <w:rFonts w:ascii="Poppea" w:hAnsi="Poppea" w:cs="Arial"/>
                <w:b/>
                <w:i/>
                <w:iCs/>
                <w:sz w:val="28"/>
                <w:szCs w:val="28"/>
              </w:rPr>
            </w:pPr>
          </w:p>
          <w:p w14:paraId="0A936446" w14:textId="77777777" w:rsidR="00B13E8C" w:rsidRDefault="00B13E8C" w:rsidP="00B13E8C">
            <w:pPr>
              <w:rPr>
                <w:rFonts w:ascii="Poppea" w:hAnsi="Poppea" w:cs="Arial"/>
                <w:b/>
                <w:sz w:val="28"/>
                <w:szCs w:val="28"/>
              </w:rPr>
            </w:pPr>
            <w:r>
              <w:rPr>
                <w:rFonts w:ascii="Poppea" w:hAnsi="Poppea" w:cs="Arial"/>
                <w:b/>
                <w:sz w:val="28"/>
                <w:szCs w:val="28"/>
              </w:rPr>
              <w:t>2. What useful and or relevant skills and or experiences do you have that you intend to share with the community?</w:t>
            </w:r>
          </w:p>
          <w:p w14:paraId="45BE940B" w14:textId="77777777" w:rsidR="00B13E8C" w:rsidRDefault="00B13E8C" w:rsidP="000C27C1">
            <w:pPr>
              <w:rPr>
                <w:rFonts w:ascii="Poppea" w:hAnsi="Poppea" w:cs="Arial"/>
                <w:bCs/>
                <w:sz w:val="28"/>
                <w:szCs w:val="28"/>
              </w:rPr>
            </w:pPr>
          </w:p>
          <w:p w14:paraId="2BED268D" w14:textId="3AFF7A29" w:rsidR="00B13E8C" w:rsidRPr="000C27C1" w:rsidRDefault="00B13E8C" w:rsidP="000C27C1">
            <w:pPr>
              <w:rPr>
                <w:rFonts w:ascii="Poppea" w:hAnsi="Poppea" w:cs="Arial"/>
                <w:bCs/>
                <w:sz w:val="28"/>
                <w:szCs w:val="28"/>
              </w:rPr>
            </w:pPr>
          </w:p>
        </w:tc>
      </w:tr>
    </w:tbl>
    <w:p w14:paraId="3B6A5237" w14:textId="73FE88C6" w:rsidR="002554E4" w:rsidRDefault="002554E4" w:rsidP="00E32FAE">
      <w:pPr>
        <w:rPr>
          <w:rFonts w:ascii="Poppea" w:hAnsi="Poppea" w:cs="Arial"/>
        </w:rPr>
      </w:pPr>
    </w:p>
    <w:p w14:paraId="6491FA7D" w14:textId="395CCB93" w:rsidR="002554E4" w:rsidRDefault="001512D3" w:rsidP="001512D3">
      <w:pPr>
        <w:jc w:val="center"/>
        <w:rPr>
          <w:rFonts w:ascii="Poppea" w:hAnsi="Poppea" w:cs="Arial"/>
        </w:rPr>
      </w:pPr>
      <w:r>
        <w:rPr>
          <w:rFonts w:ascii="Poppea" w:hAnsi="Poppea" w:cs="Arial"/>
          <w:b/>
          <w:bCs/>
        </w:rPr>
        <w:t>5.</w:t>
      </w:r>
    </w:p>
    <w:p w14:paraId="34462542" w14:textId="77777777" w:rsidR="001512D3" w:rsidRDefault="001512D3" w:rsidP="001512D3">
      <w:pPr>
        <w:jc w:val="center"/>
        <w:rPr>
          <w:rFonts w:ascii="Poppea" w:hAnsi="Poppea" w:cs="Arial"/>
        </w:rPr>
      </w:pPr>
    </w:p>
    <w:p w14:paraId="72A0535C" w14:textId="77777777" w:rsidR="001512D3" w:rsidRDefault="001512D3" w:rsidP="001512D3">
      <w:pPr>
        <w:jc w:val="center"/>
        <w:rPr>
          <w:rFonts w:ascii="Poppea" w:hAnsi="Poppea" w:cs="Arial"/>
        </w:rPr>
      </w:pPr>
    </w:p>
    <w:p w14:paraId="691345F4" w14:textId="35F6AF43" w:rsidR="002554E4" w:rsidRDefault="002554E4" w:rsidP="00E32FAE">
      <w:pPr>
        <w:rPr>
          <w:rFonts w:ascii="Poppea" w:hAnsi="Poppea" w:cs="Arial"/>
        </w:rPr>
      </w:pPr>
    </w:p>
    <w:p w14:paraId="091A15C1" w14:textId="7822B44D" w:rsidR="002554E4" w:rsidRDefault="002554E4" w:rsidP="00E32FAE">
      <w:pPr>
        <w:rPr>
          <w:rFonts w:ascii="Poppea" w:hAnsi="Poppea" w:cs="Arial"/>
        </w:rPr>
      </w:pPr>
    </w:p>
    <w:p w14:paraId="30FA041C" w14:textId="496A24ED" w:rsidR="006F35A4" w:rsidRPr="00B13E8C" w:rsidRDefault="00E32FAE" w:rsidP="00B13E8C">
      <w:pPr>
        <w:tabs>
          <w:tab w:val="left" w:pos="765"/>
          <w:tab w:val="right" w:pos="9746"/>
        </w:tabs>
        <w:rPr>
          <w:rFonts w:ascii="Poppea" w:hAnsi="Poppea"/>
        </w:rPr>
      </w:pPr>
      <w:r w:rsidRPr="007602C7">
        <w:rPr>
          <w:rFonts w:ascii="Poppea" w:hAnsi="Poppea"/>
          <w:noProof/>
          <w:sz w:val="20"/>
          <w:lang w:eastAsia="en-GB"/>
        </w:rPr>
        <w:lastRenderedPageBreak/>
        <mc:AlternateContent>
          <mc:Choice Requires="wps">
            <w:drawing>
              <wp:anchor distT="0" distB="0" distL="114300" distR="114300" simplePos="0" relativeHeight="251659264" behindDoc="0" locked="0" layoutInCell="1" allowOverlap="1" wp14:anchorId="52E180C3" wp14:editId="38E7D87B">
                <wp:simplePos x="0" y="0"/>
                <wp:positionH relativeFrom="column">
                  <wp:posOffset>-685800</wp:posOffset>
                </wp:positionH>
                <wp:positionV relativeFrom="paragraph">
                  <wp:posOffset>-1257300</wp:posOffset>
                </wp:positionV>
                <wp:extent cx="342900" cy="182880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6ECD0" w14:textId="77777777" w:rsidR="00E32FAE" w:rsidRDefault="00E32FAE" w:rsidP="00E32FAE">
                            <w:pPr>
                              <w:rPr>
                                <w:szCs w:val="28"/>
                              </w:rPr>
                            </w:pPr>
                          </w:p>
                          <w:p w14:paraId="5EF18702" w14:textId="77777777" w:rsidR="002554E4" w:rsidRDefault="002554E4" w:rsidP="00E32FAE">
                            <w:pPr>
                              <w:rPr>
                                <w:szCs w:val="28"/>
                              </w:rPr>
                            </w:pPr>
                          </w:p>
                          <w:p w14:paraId="7AC6B7B8" w14:textId="77777777" w:rsidR="002554E4" w:rsidRDefault="002554E4" w:rsidP="00E32FAE">
                            <w:pPr>
                              <w:rPr>
                                <w:szCs w:val="28"/>
                              </w:rPr>
                            </w:pPr>
                          </w:p>
                          <w:p w14:paraId="231AAFF8" w14:textId="77777777" w:rsidR="002554E4" w:rsidRPr="00426E5A" w:rsidRDefault="002554E4" w:rsidP="00E32FA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180C3" id="_x0000_t202" coordsize="21600,21600" o:spt="202" path="m,l,21600r21600,l21600,xe">
                <v:stroke joinstyle="miter"/>
                <v:path gradientshapeok="t" o:connecttype="rect"/>
              </v:shapetype>
              <v:shape id="Text Box 1" o:spid="_x0000_s1026" type="#_x0000_t202" style="position:absolute;margin-left:-54pt;margin-top:-99pt;width:2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" stroked="f">
                <v:textbox>
                  <w:txbxContent>
                    <w:p w14:paraId="46D6ECD0" w14:textId="77777777" w:rsidR="00E32FAE" w:rsidRDefault="00E32FAE" w:rsidP="00E32FAE">
                      <w:pPr>
                        <w:rPr>
                          <w:szCs w:val="28"/>
                        </w:rPr>
                      </w:pPr>
                    </w:p>
                    <w:p w14:paraId="5EF18702" w14:textId="77777777" w:rsidR="002554E4" w:rsidRDefault="002554E4" w:rsidP="00E32FAE">
                      <w:pPr>
                        <w:rPr>
                          <w:szCs w:val="28"/>
                        </w:rPr>
                      </w:pPr>
                    </w:p>
                    <w:p w14:paraId="7AC6B7B8" w14:textId="77777777" w:rsidR="002554E4" w:rsidRDefault="002554E4" w:rsidP="00E32FAE">
                      <w:pPr>
                        <w:rPr>
                          <w:szCs w:val="28"/>
                        </w:rPr>
                      </w:pPr>
                    </w:p>
                    <w:p w14:paraId="231AAFF8" w14:textId="77777777" w:rsidR="002554E4" w:rsidRPr="00426E5A" w:rsidRDefault="002554E4" w:rsidP="00E32FAE">
                      <w:pPr>
                        <w:rPr>
                          <w:szCs w:val="28"/>
                        </w:rPr>
                      </w:pPr>
                    </w:p>
                  </w:txbxContent>
                </v:textbox>
              </v:shape>
            </w:pict>
          </mc:Fallback>
        </mc:AlternateContent>
      </w:r>
      <w:r w:rsidR="006F35A4" w:rsidRPr="007602C7">
        <w:rPr>
          <w:rFonts w:ascii="Poppea" w:hAnsi="Poppea"/>
          <w:b/>
          <w:i/>
          <w:sz w:val="20"/>
          <w:szCs w:val="20"/>
        </w:rPr>
        <w:t>All personal data will be processed in accordance with General Data Protection Regulation for more information please refer to our privacy policy which can be found at www.bristolsulettings.co.uk</w:t>
      </w:r>
    </w:p>
    <w:p w14:paraId="18E3AAE4" w14:textId="77777777" w:rsidR="008F6F6B" w:rsidRPr="007602C7" w:rsidRDefault="008F6F6B" w:rsidP="008F6F6B">
      <w:pPr>
        <w:rPr>
          <w:rFonts w:ascii="Poppea" w:hAnsi="Poppea" w:cs="Arial"/>
        </w:rPr>
      </w:pPr>
    </w:p>
    <w:p w14:paraId="711FAFE3" w14:textId="77777777" w:rsidR="008F6F6B" w:rsidRPr="007602C7" w:rsidRDefault="008F6F6B" w:rsidP="008F6F6B">
      <w:pPr>
        <w:rPr>
          <w:rFonts w:ascii="Poppea" w:hAnsi="Poppea"/>
          <w:b/>
        </w:rPr>
      </w:pPr>
      <w:r w:rsidRPr="007602C7">
        <w:rPr>
          <w:rFonts w:ascii="Poppea" w:hAnsi="Poppea"/>
          <w:b/>
          <w:i/>
          <w:sz w:val="20"/>
          <w:szCs w:val="20"/>
        </w:rPr>
        <w:t>All personal data will be processed in accordance with General Data Protection Regulation for more information please refer to our privacy policy which can be found at www.bristolsulettings.co.uk</w:t>
      </w:r>
    </w:p>
    <w:p w14:paraId="31F216B4" w14:textId="3FABBBB5" w:rsidR="00E32FAE" w:rsidRDefault="00E32FAE" w:rsidP="00E32FAE">
      <w:pPr>
        <w:rPr>
          <w:rFonts w:ascii="Poppea" w:hAnsi="Poppea"/>
        </w:rPr>
      </w:pPr>
    </w:p>
    <w:p w14:paraId="3A4CF4F5" w14:textId="355E2B8E" w:rsidR="008F6F6B" w:rsidRDefault="008F6F6B" w:rsidP="00E32FAE">
      <w:pPr>
        <w:rPr>
          <w:rFonts w:ascii="Poppea" w:hAnsi="Poppea"/>
        </w:rPr>
      </w:pPr>
    </w:p>
    <w:p w14:paraId="78B9A42D" w14:textId="04DC3807" w:rsidR="008F6F6B" w:rsidRDefault="008F6F6B" w:rsidP="00E32FAE">
      <w:pPr>
        <w:rPr>
          <w:rFonts w:ascii="Poppea" w:hAnsi="Poppea"/>
        </w:rPr>
      </w:pPr>
    </w:p>
    <w:p w14:paraId="37CC55B0" w14:textId="35000041" w:rsidR="008F6F6B" w:rsidRDefault="008F6F6B" w:rsidP="00E32FAE">
      <w:pPr>
        <w:rPr>
          <w:rFonts w:ascii="Poppea" w:hAnsi="Poppea"/>
        </w:rPr>
      </w:pPr>
    </w:p>
    <w:p w14:paraId="5C1683BF" w14:textId="66C910D3" w:rsidR="008F6F6B" w:rsidRDefault="008F6F6B" w:rsidP="00E32FAE">
      <w:pPr>
        <w:rPr>
          <w:rFonts w:ascii="Poppea" w:hAnsi="Poppea"/>
        </w:rPr>
      </w:pPr>
    </w:p>
    <w:p w14:paraId="205E0320" w14:textId="3E3C304C" w:rsidR="007E4E94" w:rsidRPr="00BA7556" w:rsidRDefault="007E4E94" w:rsidP="007E4E94">
      <w:pPr>
        <w:rPr>
          <w:rFonts w:ascii="Poppea" w:hAnsi="Poppea" w:cs="Arial"/>
          <w:b/>
          <w:i/>
          <w:iCs/>
        </w:rPr>
      </w:pPr>
      <w:r w:rsidRPr="001512D3">
        <w:rPr>
          <w:rFonts w:ascii="Poppea" w:hAnsi="Poppea" w:cs="Arial"/>
          <w:b/>
          <w:i/>
          <w:iCs/>
        </w:rPr>
        <w:t>W</w:t>
      </w:r>
      <w:r w:rsidR="003F0FAC" w:rsidRPr="001512D3">
        <w:rPr>
          <w:rFonts w:ascii="Poppea" w:hAnsi="Poppea" w:cs="Arial"/>
          <w:b/>
          <w:i/>
          <w:iCs/>
        </w:rPr>
        <w:t xml:space="preserve">hat are your top 3 values? </w:t>
      </w:r>
      <w:r w:rsidR="00930090" w:rsidRPr="001512D3">
        <w:rPr>
          <w:rFonts w:ascii="Poppea" w:hAnsi="Poppea" w:cs="Arial"/>
          <w:b/>
          <w:i/>
          <w:iCs/>
        </w:rPr>
        <w:t>– (</w:t>
      </w:r>
      <w:r w:rsidR="003F0FAC" w:rsidRPr="001512D3">
        <w:rPr>
          <w:rFonts w:ascii="Poppea" w:hAnsi="Poppea" w:cs="Arial"/>
          <w:b/>
          <w:i/>
          <w:iCs/>
        </w:rPr>
        <w:t>You may be asked more about these if you are selected for</w:t>
      </w:r>
      <w:r w:rsidR="00930090" w:rsidRPr="001512D3">
        <w:rPr>
          <w:rFonts w:ascii="Poppea" w:hAnsi="Poppea" w:cs="Arial"/>
          <w:b/>
          <w:i/>
          <w:iCs/>
        </w:rPr>
        <w:t xml:space="preserve"> an</w:t>
      </w:r>
      <w:r w:rsidR="003F0FAC" w:rsidRPr="001512D3">
        <w:rPr>
          <w:rFonts w:ascii="Poppea" w:hAnsi="Poppea" w:cs="Arial"/>
          <w:b/>
          <w:i/>
          <w:iCs/>
        </w:rPr>
        <w:t xml:space="preserve"> interview)</w:t>
      </w:r>
      <w:r w:rsidR="003F0FAC">
        <w:rPr>
          <w:rFonts w:ascii="Poppea" w:hAnsi="Poppea" w:cs="Arial"/>
          <w:b/>
          <w:i/>
          <w:iCs/>
          <w:sz w:val="28"/>
          <w:szCs w:val="28"/>
        </w:rPr>
        <w:t>.</w:t>
      </w:r>
      <w:r w:rsidR="003F0FAC" w:rsidRPr="003F0FAC">
        <w:rPr>
          <w:rFonts w:ascii="Poppea" w:hAnsi="Poppea" w:cs="Arial"/>
          <w:b/>
          <w:i/>
          <w:iCs/>
          <w:sz w:val="28"/>
          <w:szCs w:val="28"/>
        </w:rPr>
        <w:t xml:space="preserve"> </w:t>
      </w:r>
    </w:p>
    <w:p w14:paraId="41134155" w14:textId="77777777" w:rsidR="00D55B22" w:rsidRDefault="00D55B22" w:rsidP="007E4E94">
      <w:pPr>
        <w:rPr>
          <w:rFonts w:ascii="Poppea" w:hAnsi="Poppea" w:cs="Arial"/>
          <w:b/>
          <w:i/>
          <w:iCs/>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D55B22" w14:paraId="41B332AE" w14:textId="77777777" w:rsidTr="00D55B22">
        <w:tc>
          <w:tcPr>
            <w:tcW w:w="2254" w:type="dxa"/>
          </w:tcPr>
          <w:p w14:paraId="3F517401" w14:textId="1D81601C" w:rsidR="00D55B22" w:rsidRDefault="00BA7556" w:rsidP="007E4E94">
            <w:pPr>
              <w:rPr>
                <w:rFonts w:ascii="Poppea" w:hAnsi="Poppea" w:cs="Arial"/>
                <w:b/>
                <w:i/>
                <w:iCs/>
                <w:sz w:val="28"/>
                <w:szCs w:val="28"/>
              </w:rPr>
            </w:pPr>
            <w:r>
              <w:rPr>
                <w:rFonts w:ascii="Poppea" w:hAnsi="Poppea" w:cs="Arial"/>
                <w:b/>
                <w:i/>
                <w:iCs/>
                <w:sz w:val="28"/>
                <w:szCs w:val="28"/>
              </w:rPr>
              <w:t xml:space="preserve">1 </w:t>
            </w:r>
          </w:p>
        </w:tc>
        <w:tc>
          <w:tcPr>
            <w:tcW w:w="2254" w:type="dxa"/>
          </w:tcPr>
          <w:p w14:paraId="32DC30CB" w14:textId="77777777" w:rsidR="00D55B22" w:rsidRDefault="00D55B22" w:rsidP="007E4E94">
            <w:pPr>
              <w:rPr>
                <w:rFonts w:ascii="Poppea" w:hAnsi="Poppea" w:cs="Arial"/>
                <w:b/>
                <w:i/>
                <w:iCs/>
                <w:sz w:val="28"/>
                <w:szCs w:val="28"/>
              </w:rPr>
            </w:pPr>
          </w:p>
        </w:tc>
        <w:tc>
          <w:tcPr>
            <w:tcW w:w="2254" w:type="dxa"/>
          </w:tcPr>
          <w:p w14:paraId="44489AD6" w14:textId="77777777" w:rsidR="00D55B22" w:rsidRDefault="00D55B22" w:rsidP="007E4E94">
            <w:pPr>
              <w:rPr>
                <w:rFonts w:ascii="Poppea" w:hAnsi="Poppea" w:cs="Arial"/>
                <w:b/>
                <w:i/>
                <w:iCs/>
                <w:sz w:val="28"/>
                <w:szCs w:val="28"/>
              </w:rPr>
            </w:pPr>
          </w:p>
        </w:tc>
        <w:tc>
          <w:tcPr>
            <w:tcW w:w="2254" w:type="dxa"/>
          </w:tcPr>
          <w:p w14:paraId="3068DB56" w14:textId="77777777" w:rsidR="00D55B22" w:rsidRDefault="00D55B22" w:rsidP="007E4E94">
            <w:pPr>
              <w:rPr>
                <w:rFonts w:ascii="Poppea" w:hAnsi="Poppea" w:cs="Arial"/>
                <w:b/>
                <w:i/>
                <w:iCs/>
                <w:sz w:val="28"/>
                <w:szCs w:val="28"/>
              </w:rPr>
            </w:pPr>
          </w:p>
        </w:tc>
      </w:tr>
      <w:tr w:rsidR="00D55B22" w14:paraId="08171709" w14:textId="77777777" w:rsidTr="00D55B22">
        <w:tc>
          <w:tcPr>
            <w:tcW w:w="2254" w:type="dxa"/>
          </w:tcPr>
          <w:p w14:paraId="12AC1F25" w14:textId="0750C906" w:rsidR="00D55B22" w:rsidRDefault="00BA7556" w:rsidP="007E4E94">
            <w:pPr>
              <w:rPr>
                <w:rFonts w:ascii="Poppea" w:hAnsi="Poppea" w:cs="Arial"/>
                <w:b/>
                <w:i/>
                <w:iCs/>
                <w:sz w:val="28"/>
                <w:szCs w:val="28"/>
              </w:rPr>
            </w:pPr>
            <w:r>
              <w:rPr>
                <w:rFonts w:ascii="Poppea" w:hAnsi="Poppea" w:cs="Arial"/>
                <w:b/>
                <w:i/>
                <w:iCs/>
                <w:sz w:val="28"/>
                <w:szCs w:val="28"/>
              </w:rPr>
              <w:t xml:space="preserve">2 </w:t>
            </w:r>
          </w:p>
        </w:tc>
        <w:tc>
          <w:tcPr>
            <w:tcW w:w="2254" w:type="dxa"/>
          </w:tcPr>
          <w:p w14:paraId="7033916D" w14:textId="77777777" w:rsidR="00D55B22" w:rsidRDefault="00D55B22" w:rsidP="007E4E94">
            <w:pPr>
              <w:rPr>
                <w:rFonts w:ascii="Poppea" w:hAnsi="Poppea" w:cs="Arial"/>
                <w:b/>
                <w:i/>
                <w:iCs/>
                <w:sz w:val="28"/>
                <w:szCs w:val="28"/>
              </w:rPr>
            </w:pPr>
          </w:p>
        </w:tc>
        <w:tc>
          <w:tcPr>
            <w:tcW w:w="2254" w:type="dxa"/>
          </w:tcPr>
          <w:p w14:paraId="055EEB47" w14:textId="77777777" w:rsidR="00D55B22" w:rsidRDefault="00D55B22" w:rsidP="007E4E94">
            <w:pPr>
              <w:rPr>
                <w:rFonts w:ascii="Poppea" w:hAnsi="Poppea" w:cs="Arial"/>
                <w:b/>
                <w:i/>
                <w:iCs/>
                <w:sz w:val="28"/>
                <w:szCs w:val="28"/>
              </w:rPr>
            </w:pPr>
          </w:p>
        </w:tc>
        <w:tc>
          <w:tcPr>
            <w:tcW w:w="2254" w:type="dxa"/>
          </w:tcPr>
          <w:p w14:paraId="2574ACD4" w14:textId="77777777" w:rsidR="00D55B22" w:rsidRDefault="00D55B22" w:rsidP="007E4E94">
            <w:pPr>
              <w:rPr>
                <w:rFonts w:ascii="Poppea" w:hAnsi="Poppea" w:cs="Arial"/>
                <w:b/>
                <w:i/>
                <w:iCs/>
                <w:sz w:val="28"/>
                <w:szCs w:val="28"/>
              </w:rPr>
            </w:pPr>
          </w:p>
        </w:tc>
      </w:tr>
      <w:tr w:rsidR="00D55B22" w14:paraId="1E80254E" w14:textId="77777777" w:rsidTr="00D55B22">
        <w:tc>
          <w:tcPr>
            <w:tcW w:w="2254" w:type="dxa"/>
          </w:tcPr>
          <w:p w14:paraId="78DB7BD3" w14:textId="413C9D28" w:rsidR="00D55B22" w:rsidRDefault="00BA7556" w:rsidP="007E4E94">
            <w:pPr>
              <w:rPr>
                <w:rFonts w:ascii="Poppea" w:hAnsi="Poppea" w:cs="Arial"/>
                <w:b/>
                <w:i/>
                <w:iCs/>
                <w:sz w:val="28"/>
                <w:szCs w:val="28"/>
              </w:rPr>
            </w:pPr>
            <w:r>
              <w:rPr>
                <w:rFonts w:ascii="Poppea" w:hAnsi="Poppea" w:cs="Arial"/>
                <w:b/>
                <w:i/>
                <w:iCs/>
                <w:sz w:val="28"/>
                <w:szCs w:val="28"/>
              </w:rPr>
              <w:t xml:space="preserve">3 </w:t>
            </w:r>
          </w:p>
        </w:tc>
        <w:tc>
          <w:tcPr>
            <w:tcW w:w="2254" w:type="dxa"/>
          </w:tcPr>
          <w:p w14:paraId="172A3967" w14:textId="77777777" w:rsidR="00D55B22" w:rsidRDefault="00D55B22" w:rsidP="007E4E94">
            <w:pPr>
              <w:rPr>
                <w:rFonts w:ascii="Poppea" w:hAnsi="Poppea" w:cs="Arial"/>
                <w:b/>
                <w:i/>
                <w:iCs/>
                <w:sz w:val="28"/>
                <w:szCs w:val="28"/>
              </w:rPr>
            </w:pPr>
          </w:p>
        </w:tc>
        <w:tc>
          <w:tcPr>
            <w:tcW w:w="2254" w:type="dxa"/>
          </w:tcPr>
          <w:p w14:paraId="49E8DFB0" w14:textId="77777777" w:rsidR="00D55B22" w:rsidRDefault="00D55B22" w:rsidP="007E4E94">
            <w:pPr>
              <w:rPr>
                <w:rFonts w:ascii="Poppea" w:hAnsi="Poppea" w:cs="Arial"/>
                <w:b/>
                <w:i/>
                <w:iCs/>
                <w:sz w:val="28"/>
                <w:szCs w:val="28"/>
              </w:rPr>
            </w:pPr>
          </w:p>
        </w:tc>
        <w:tc>
          <w:tcPr>
            <w:tcW w:w="2254" w:type="dxa"/>
          </w:tcPr>
          <w:p w14:paraId="05DA306B" w14:textId="77777777" w:rsidR="00D55B22" w:rsidRDefault="00D55B22" w:rsidP="007E4E94">
            <w:pPr>
              <w:rPr>
                <w:rFonts w:ascii="Poppea" w:hAnsi="Poppea" w:cs="Arial"/>
                <w:b/>
                <w:i/>
                <w:iCs/>
                <w:sz w:val="28"/>
                <w:szCs w:val="28"/>
              </w:rPr>
            </w:pPr>
          </w:p>
        </w:tc>
      </w:tr>
      <w:tr w:rsidR="00D55B22" w14:paraId="6287CE31" w14:textId="77777777" w:rsidTr="00D55B22">
        <w:tc>
          <w:tcPr>
            <w:tcW w:w="2254" w:type="dxa"/>
          </w:tcPr>
          <w:p w14:paraId="3523F029" w14:textId="77777777" w:rsidR="00D55B22" w:rsidRDefault="00D55B22" w:rsidP="007E4E94">
            <w:pPr>
              <w:rPr>
                <w:rFonts w:ascii="Poppea" w:hAnsi="Poppea" w:cs="Arial"/>
                <w:b/>
                <w:i/>
                <w:iCs/>
                <w:sz w:val="28"/>
                <w:szCs w:val="28"/>
              </w:rPr>
            </w:pPr>
          </w:p>
        </w:tc>
        <w:tc>
          <w:tcPr>
            <w:tcW w:w="2254" w:type="dxa"/>
          </w:tcPr>
          <w:p w14:paraId="3EC13208" w14:textId="77777777" w:rsidR="00D55B22" w:rsidRDefault="00D55B22" w:rsidP="007E4E94">
            <w:pPr>
              <w:rPr>
                <w:rFonts w:ascii="Poppea" w:hAnsi="Poppea" w:cs="Arial"/>
                <w:b/>
                <w:i/>
                <w:iCs/>
                <w:sz w:val="28"/>
                <w:szCs w:val="28"/>
              </w:rPr>
            </w:pPr>
          </w:p>
        </w:tc>
        <w:tc>
          <w:tcPr>
            <w:tcW w:w="2254" w:type="dxa"/>
          </w:tcPr>
          <w:p w14:paraId="14A92E48" w14:textId="77777777" w:rsidR="00D55B22" w:rsidRDefault="00D55B22" w:rsidP="007E4E94">
            <w:pPr>
              <w:rPr>
                <w:rFonts w:ascii="Poppea" w:hAnsi="Poppea" w:cs="Arial"/>
                <w:b/>
                <w:i/>
                <w:iCs/>
                <w:sz w:val="28"/>
                <w:szCs w:val="28"/>
              </w:rPr>
            </w:pPr>
          </w:p>
        </w:tc>
        <w:tc>
          <w:tcPr>
            <w:tcW w:w="2254" w:type="dxa"/>
          </w:tcPr>
          <w:p w14:paraId="39613DAC" w14:textId="77777777" w:rsidR="00D55B22" w:rsidRDefault="00D55B22" w:rsidP="007E4E94">
            <w:pPr>
              <w:rPr>
                <w:rFonts w:ascii="Poppea" w:hAnsi="Poppea" w:cs="Arial"/>
                <w:b/>
                <w:i/>
                <w:iCs/>
                <w:sz w:val="28"/>
                <w:szCs w:val="28"/>
              </w:rPr>
            </w:pPr>
          </w:p>
        </w:tc>
      </w:tr>
    </w:tbl>
    <w:p w14:paraId="0F935758" w14:textId="77777777" w:rsidR="00D55B22" w:rsidRDefault="00D55B22" w:rsidP="007E4E94">
      <w:pPr>
        <w:rPr>
          <w:rFonts w:ascii="Poppea" w:hAnsi="Poppea" w:cs="Arial"/>
          <w:b/>
          <w:i/>
          <w:iCs/>
          <w:sz w:val="28"/>
          <w:szCs w:val="28"/>
        </w:rPr>
      </w:pPr>
    </w:p>
    <w:p w14:paraId="180CAE98" w14:textId="1105BFA7" w:rsidR="00434C1E" w:rsidRPr="00116DC3" w:rsidRDefault="00434C1E" w:rsidP="007E4E94">
      <w:pPr>
        <w:rPr>
          <w:rFonts w:ascii="Poppea" w:hAnsi="Poppea" w:cs="Arial"/>
          <w:bCs/>
          <w:sz w:val="28"/>
          <w:szCs w:val="28"/>
        </w:rPr>
      </w:pPr>
      <w:r>
        <w:rPr>
          <w:rFonts w:ascii="Poppea" w:hAnsi="Poppea" w:cs="Arial"/>
          <w:bCs/>
          <w:sz w:val="28"/>
          <w:szCs w:val="28"/>
        </w:rPr>
        <w:t xml:space="preserve">Could you please identify below </w:t>
      </w:r>
      <w:r w:rsidR="00CC5A8C">
        <w:rPr>
          <w:rFonts w:ascii="Poppea" w:hAnsi="Poppea" w:cs="Arial"/>
          <w:bCs/>
          <w:sz w:val="28"/>
          <w:szCs w:val="28"/>
        </w:rPr>
        <w:t xml:space="preserve">which </w:t>
      </w:r>
      <w:r w:rsidR="00360D5F">
        <w:rPr>
          <w:rFonts w:ascii="Poppea" w:hAnsi="Poppea" w:cs="Arial"/>
          <w:bCs/>
          <w:sz w:val="28"/>
          <w:szCs w:val="28"/>
        </w:rPr>
        <w:t>session</w:t>
      </w:r>
      <w:r w:rsidR="00CC5A8C">
        <w:rPr>
          <w:rFonts w:ascii="Poppea" w:hAnsi="Poppea" w:cs="Arial"/>
          <w:bCs/>
          <w:sz w:val="28"/>
          <w:szCs w:val="28"/>
        </w:rPr>
        <w:t xml:space="preserve"> you will be available to</w:t>
      </w:r>
      <w:r w:rsidR="00E97219">
        <w:rPr>
          <w:rFonts w:ascii="Poppea" w:hAnsi="Poppea" w:cs="Arial"/>
          <w:bCs/>
          <w:sz w:val="28"/>
          <w:szCs w:val="28"/>
        </w:rPr>
        <w:t xml:space="preserve"> </w:t>
      </w:r>
      <w:r w:rsidR="00CC5A8C">
        <w:rPr>
          <w:rFonts w:ascii="Poppea" w:hAnsi="Poppea" w:cs="Arial"/>
          <w:bCs/>
          <w:sz w:val="28"/>
          <w:szCs w:val="28"/>
        </w:rPr>
        <w:t xml:space="preserve">carry out a short </w:t>
      </w:r>
      <w:r w:rsidR="006A6AB8">
        <w:rPr>
          <w:rFonts w:ascii="Poppea" w:hAnsi="Poppea" w:cs="Arial"/>
          <w:bCs/>
          <w:sz w:val="28"/>
          <w:szCs w:val="28"/>
        </w:rPr>
        <w:t>informal interview</w:t>
      </w:r>
      <w:r w:rsidR="00E97219" w:rsidRPr="00116DC3">
        <w:rPr>
          <w:rFonts w:ascii="Poppea" w:hAnsi="Poppea" w:cs="Arial"/>
          <w:bCs/>
          <w:sz w:val="28"/>
          <w:szCs w:val="28"/>
        </w:rPr>
        <w:t>. You do not need to be available for the full se</w:t>
      </w:r>
      <w:r w:rsidR="00116DC3" w:rsidRPr="00116DC3">
        <w:rPr>
          <w:rFonts w:ascii="Poppea" w:hAnsi="Poppea" w:cs="Arial"/>
          <w:bCs/>
          <w:sz w:val="28"/>
          <w:szCs w:val="28"/>
        </w:rPr>
        <w:t>ssion.</w:t>
      </w:r>
    </w:p>
    <w:p w14:paraId="4CC5007F" w14:textId="77777777" w:rsidR="00434C1E" w:rsidRDefault="00434C1E" w:rsidP="007E4E94">
      <w:pPr>
        <w:rPr>
          <w:rFonts w:ascii="Poppea" w:hAnsi="Poppea" w:cs="Arial"/>
          <w:b/>
          <w:i/>
          <w:iCs/>
          <w:sz w:val="28"/>
          <w:szCs w:val="28"/>
        </w:rPr>
      </w:pPr>
    </w:p>
    <w:tbl>
      <w:tblPr>
        <w:tblStyle w:val="TableGrid"/>
        <w:tblW w:w="0" w:type="auto"/>
        <w:tblLook w:val="04A0" w:firstRow="1" w:lastRow="0" w:firstColumn="1" w:lastColumn="0" w:noHBand="0" w:noVBand="1"/>
      </w:tblPr>
      <w:tblGrid>
        <w:gridCol w:w="2254"/>
        <w:gridCol w:w="2844"/>
        <w:gridCol w:w="1664"/>
        <w:gridCol w:w="2254"/>
      </w:tblGrid>
      <w:tr w:rsidR="001B40D9" w14:paraId="5F1FCFB5" w14:textId="77777777" w:rsidTr="00C24011">
        <w:tc>
          <w:tcPr>
            <w:tcW w:w="2254" w:type="dxa"/>
          </w:tcPr>
          <w:p w14:paraId="3E1C5CC1" w14:textId="0F2AB81A" w:rsidR="001B40D9" w:rsidRDefault="00823FF6" w:rsidP="007E4E94">
            <w:pPr>
              <w:rPr>
                <w:rFonts w:ascii="Poppea" w:hAnsi="Poppea" w:cs="Arial"/>
                <w:bCs/>
                <w:sz w:val="28"/>
                <w:szCs w:val="28"/>
              </w:rPr>
            </w:pPr>
            <w:r>
              <w:rPr>
                <w:rFonts w:ascii="Poppea" w:hAnsi="Poppea" w:cs="Arial"/>
                <w:bCs/>
                <w:sz w:val="28"/>
                <w:szCs w:val="28"/>
              </w:rPr>
              <w:t>Date</w:t>
            </w:r>
          </w:p>
        </w:tc>
        <w:tc>
          <w:tcPr>
            <w:tcW w:w="2844" w:type="dxa"/>
          </w:tcPr>
          <w:p w14:paraId="611F35C6" w14:textId="509214D1" w:rsidR="001B40D9" w:rsidRDefault="00823FF6" w:rsidP="007E4E94">
            <w:pPr>
              <w:rPr>
                <w:rFonts w:ascii="Poppea" w:hAnsi="Poppea" w:cs="Arial"/>
                <w:bCs/>
                <w:sz w:val="28"/>
                <w:szCs w:val="28"/>
              </w:rPr>
            </w:pPr>
            <w:r>
              <w:rPr>
                <w:rFonts w:ascii="Poppea" w:hAnsi="Poppea" w:cs="Arial"/>
                <w:bCs/>
                <w:sz w:val="28"/>
                <w:szCs w:val="28"/>
              </w:rPr>
              <w:t>Time</w:t>
            </w:r>
          </w:p>
        </w:tc>
        <w:tc>
          <w:tcPr>
            <w:tcW w:w="1664" w:type="dxa"/>
          </w:tcPr>
          <w:p w14:paraId="055EC8B9" w14:textId="07111D2C" w:rsidR="001B40D9" w:rsidRDefault="00823FF6" w:rsidP="007E4E94">
            <w:pPr>
              <w:rPr>
                <w:rFonts w:ascii="Poppea" w:hAnsi="Poppea" w:cs="Arial"/>
                <w:bCs/>
                <w:sz w:val="28"/>
                <w:szCs w:val="28"/>
              </w:rPr>
            </w:pPr>
            <w:r>
              <w:rPr>
                <w:rFonts w:ascii="Poppea" w:hAnsi="Poppea" w:cs="Arial"/>
                <w:bCs/>
                <w:sz w:val="28"/>
                <w:szCs w:val="28"/>
              </w:rPr>
              <w:t>Can Do</w:t>
            </w:r>
          </w:p>
        </w:tc>
        <w:tc>
          <w:tcPr>
            <w:tcW w:w="2254" w:type="dxa"/>
          </w:tcPr>
          <w:p w14:paraId="204701E1" w14:textId="4A7BDC02" w:rsidR="001B40D9" w:rsidRDefault="00823FF6" w:rsidP="007E4E94">
            <w:pPr>
              <w:rPr>
                <w:rFonts w:ascii="Poppea" w:hAnsi="Poppea" w:cs="Arial"/>
                <w:bCs/>
                <w:sz w:val="28"/>
                <w:szCs w:val="28"/>
              </w:rPr>
            </w:pPr>
            <w:r>
              <w:rPr>
                <w:rFonts w:ascii="Poppea" w:hAnsi="Poppea" w:cs="Arial"/>
                <w:bCs/>
                <w:sz w:val="28"/>
                <w:szCs w:val="28"/>
              </w:rPr>
              <w:t>Preferred</w:t>
            </w:r>
          </w:p>
        </w:tc>
      </w:tr>
      <w:tr w:rsidR="001B40D9" w14:paraId="1924D692" w14:textId="77777777" w:rsidTr="00C24011">
        <w:tc>
          <w:tcPr>
            <w:tcW w:w="2254" w:type="dxa"/>
          </w:tcPr>
          <w:p w14:paraId="62702AB8" w14:textId="2C3559A8" w:rsidR="001B40D9" w:rsidRDefault="00FB2E49" w:rsidP="007E4E94">
            <w:pPr>
              <w:rPr>
                <w:rFonts w:ascii="Poppea" w:hAnsi="Poppea" w:cs="Arial"/>
                <w:bCs/>
                <w:sz w:val="28"/>
                <w:szCs w:val="28"/>
              </w:rPr>
            </w:pPr>
            <w:r>
              <w:rPr>
                <w:rFonts w:ascii="Poppea" w:hAnsi="Poppea" w:cs="Arial"/>
                <w:bCs/>
                <w:sz w:val="28"/>
                <w:szCs w:val="28"/>
              </w:rPr>
              <w:t>Tues 4th</w:t>
            </w:r>
            <w:r w:rsidR="00360D5F">
              <w:rPr>
                <w:rFonts w:ascii="Poppea" w:hAnsi="Poppea" w:cs="Arial"/>
                <w:bCs/>
                <w:sz w:val="28"/>
                <w:szCs w:val="28"/>
              </w:rPr>
              <w:t xml:space="preserve"> June</w:t>
            </w:r>
          </w:p>
        </w:tc>
        <w:tc>
          <w:tcPr>
            <w:tcW w:w="2844" w:type="dxa"/>
          </w:tcPr>
          <w:p w14:paraId="0423B821" w14:textId="50479A75" w:rsidR="001B40D9" w:rsidRDefault="00BD081E" w:rsidP="007E4E94">
            <w:pPr>
              <w:rPr>
                <w:rFonts w:ascii="Poppea" w:hAnsi="Poppea" w:cs="Arial"/>
                <w:bCs/>
                <w:sz w:val="28"/>
                <w:szCs w:val="28"/>
              </w:rPr>
            </w:pPr>
            <w:r>
              <w:rPr>
                <w:rFonts w:ascii="Poppea" w:hAnsi="Poppea" w:cs="Arial"/>
                <w:bCs/>
                <w:sz w:val="28"/>
                <w:szCs w:val="28"/>
              </w:rPr>
              <w:t>4pm-</w:t>
            </w:r>
            <w:r w:rsidR="00360D5F">
              <w:rPr>
                <w:rFonts w:ascii="Poppea" w:hAnsi="Poppea" w:cs="Arial"/>
                <w:bCs/>
                <w:sz w:val="28"/>
                <w:szCs w:val="28"/>
              </w:rPr>
              <w:t>6pm</w:t>
            </w:r>
          </w:p>
        </w:tc>
        <w:tc>
          <w:tcPr>
            <w:tcW w:w="1664" w:type="dxa"/>
          </w:tcPr>
          <w:p w14:paraId="695B70F3" w14:textId="77777777" w:rsidR="001B40D9" w:rsidRDefault="001B40D9" w:rsidP="007E4E94">
            <w:pPr>
              <w:rPr>
                <w:rFonts w:ascii="Poppea" w:hAnsi="Poppea" w:cs="Arial"/>
                <w:bCs/>
                <w:sz w:val="28"/>
                <w:szCs w:val="28"/>
              </w:rPr>
            </w:pPr>
          </w:p>
        </w:tc>
        <w:tc>
          <w:tcPr>
            <w:tcW w:w="2254" w:type="dxa"/>
          </w:tcPr>
          <w:p w14:paraId="7409057F" w14:textId="77777777" w:rsidR="001B40D9" w:rsidRDefault="001B40D9" w:rsidP="007E4E94">
            <w:pPr>
              <w:rPr>
                <w:rFonts w:ascii="Poppea" w:hAnsi="Poppea" w:cs="Arial"/>
                <w:bCs/>
                <w:sz w:val="28"/>
                <w:szCs w:val="28"/>
              </w:rPr>
            </w:pPr>
          </w:p>
        </w:tc>
      </w:tr>
      <w:tr w:rsidR="001B40D9" w14:paraId="1AB111C0" w14:textId="77777777" w:rsidTr="00C24011">
        <w:tc>
          <w:tcPr>
            <w:tcW w:w="2254" w:type="dxa"/>
          </w:tcPr>
          <w:p w14:paraId="35485537" w14:textId="3D57A962" w:rsidR="001B40D9" w:rsidRDefault="00360D5F" w:rsidP="007E4E94">
            <w:pPr>
              <w:rPr>
                <w:rFonts w:ascii="Poppea" w:hAnsi="Poppea" w:cs="Arial"/>
                <w:bCs/>
                <w:sz w:val="28"/>
                <w:szCs w:val="28"/>
              </w:rPr>
            </w:pPr>
            <w:r>
              <w:rPr>
                <w:rFonts w:ascii="Poppea" w:hAnsi="Poppea" w:cs="Arial"/>
                <w:bCs/>
                <w:sz w:val="28"/>
                <w:szCs w:val="28"/>
              </w:rPr>
              <w:t xml:space="preserve">Thurs </w:t>
            </w:r>
            <w:r w:rsidR="009D7B52">
              <w:rPr>
                <w:rFonts w:ascii="Poppea" w:hAnsi="Poppea" w:cs="Arial"/>
                <w:bCs/>
                <w:sz w:val="28"/>
                <w:szCs w:val="28"/>
              </w:rPr>
              <w:t>6th</w:t>
            </w:r>
            <w:r>
              <w:rPr>
                <w:rFonts w:ascii="Poppea" w:hAnsi="Poppea" w:cs="Arial"/>
                <w:bCs/>
                <w:sz w:val="28"/>
                <w:szCs w:val="28"/>
              </w:rPr>
              <w:t xml:space="preserve"> June</w:t>
            </w:r>
          </w:p>
        </w:tc>
        <w:tc>
          <w:tcPr>
            <w:tcW w:w="2844" w:type="dxa"/>
          </w:tcPr>
          <w:p w14:paraId="32F9DEF8" w14:textId="43639A70" w:rsidR="001B40D9" w:rsidRDefault="009D7B52" w:rsidP="007E4E94">
            <w:pPr>
              <w:rPr>
                <w:rFonts w:ascii="Poppea" w:hAnsi="Poppea" w:cs="Arial"/>
                <w:bCs/>
                <w:sz w:val="28"/>
                <w:szCs w:val="28"/>
              </w:rPr>
            </w:pPr>
            <w:r>
              <w:rPr>
                <w:rFonts w:ascii="Poppea" w:hAnsi="Poppea" w:cs="Arial"/>
                <w:bCs/>
                <w:sz w:val="28"/>
                <w:szCs w:val="28"/>
              </w:rPr>
              <w:t>5pm-6</w:t>
            </w:r>
            <w:r w:rsidR="00EC021A">
              <w:rPr>
                <w:rFonts w:ascii="Poppea" w:hAnsi="Poppea" w:cs="Arial"/>
                <w:bCs/>
                <w:sz w:val="28"/>
                <w:szCs w:val="28"/>
              </w:rPr>
              <w:t>pm</w:t>
            </w:r>
          </w:p>
        </w:tc>
        <w:tc>
          <w:tcPr>
            <w:tcW w:w="1664" w:type="dxa"/>
          </w:tcPr>
          <w:p w14:paraId="36EBAE94" w14:textId="77777777" w:rsidR="001B40D9" w:rsidRDefault="001B40D9" w:rsidP="007E4E94">
            <w:pPr>
              <w:rPr>
                <w:rFonts w:ascii="Poppea" w:hAnsi="Poppea" w:cs="Arial"/>
                <w:bCs/>
                <w:sz w:val="28"/>
                <w:szCs w:val="28"/>
              </w:rPr>
            </w:pPr>
          </w:p>
        </w:tc>
        <w:tc>
          <w:tcPr>
            <w:tcW w:w="2254" w:type="dxa"/>
          </w:tcPr>
          <w:p w14:paraId="0A953F7B" w14:textId="77777777" w:rsidR="001B40D9" w:rsidRDefault="001B40D9" w:rsidP="007E4E94">
            <w:pPr>
              <w:rPr>
                <w:rFonts w:ascii="Poppea" w:hAnsi="Poppea" w:cs="Arial"/>
                <w:bCs/>
                <w:sz w:val="28"/>
                <w:szCs w:val="28"/>
              </w:rPr>
            </w:pPr>
          </w:p>
        </w:tc>
      </w:tr>
      <w:tr w:rsidR="001B40D9" w14:paraId="0101CBDD" w14:textId="77777777" w:rsidTr="00C24011">
        <w:tc>
          <w:tcPr>
            <w:tcW w:w="2254" w:type="dxa"/>
          </w:tcPr>
          <w:p w14:paraId="1602B1D8" w14:textId="7CEBEABC" w:rsidR="001B40D9" w:rsidRDefault="00D43FAE" w:rsidP="007E4E94">
            <w:pPr>
              <w:rPr>
                <w:rFonts w:ascii="Poppea" w:hAnsi="Poppea" w:cs="Arial"/>
                <w:bCs/>
                <w:sz w:val="28"/>
                <w:szCs w:val="28"/>
              </w:rPr>
            </w:pPr>
            <w:r>
              <w:rPr>
                <w:rFonts w:ascii="Poppea" w:hAnsi="Poppea" w:cs="Arial"/>
                <w:bCs/>
                <w:sz w:val="28"/>
                <w:szCs w:val="28"/>
              </w:rPr>
              <w:t>Wed</w:t>
            </w:r>
            <w:r w:rsidR="00731AB0">
              <w:rPr>
                <w:rFonts w:ascii="Poppea" w:hAnsi="Poppea" w:cs="Arial"/>
                <w:bCs/>
                <w:sz w:val="28"/>
                <w:szCs w:val="28"/>
              </w:rPr>
              <w:t xml:space="preserve"> 19</w:t>
            </w:r>
            <w:r w:rsidR="00731AB0" w:rsidRPr="00731AB0">
              <w:rPr>
                <w:rFonts w:ascii="Poppea" w:hAnsi="Poppea" w:cs="Arial"/>
                <w:bCs/>
                <w:sz w:val="28"/>
                <w:szCs w:val="28"/>
                <w:vertAlign w:val="superscript"/>
              </w:rPr>
              <w:t>th</w:t>
            </w:r>
            <w:r w:rsidR="00731AB0">
              <w:rPr>
                <w:rFonts w:ascii="Poppea" w:hAnsi="Poppea" w:cs="Arial"/>
                <w:bCs/>
                <w:sz w:val="28"/>
                <w:szCs w:val="28"/>
              </w:rPr>
              <w:t xml:space="preserve"> June </w:t>
            </w:r>
          </w:p>
        </w:tc>
        <w:tc>
          <w:tcPr>
            <w:tcW w:w="2844" w:type="dxa"/>
          </w:tcPr>
          <w:p w14:paraId="006D5CB3" w14:textId="16A3C723" w:rsidR="001B40D9" w:rsidRDefault="00731AB0" w:rsidP="007E4E94">
            <w:pPr>
              <w:rPr>
                <w:rFonts w:ascii="Poppea" w:hAnsi="Poppea" w:cs="Arial"/>
                <w:bCs/>
                <w:sz w:val="28"/>
                <w:szCs w:val="28"/>
              </w:rPr>
            </w:pPr>
            <w:r>
              <w:rPr>
                <w:rFonts w:ascii="Poppea" w:hAnsi="Poppea" w:cs="Arial"/>
                <w:bCs/>
                <w:sz w:val="28"/>
                <w:szCs w:val="28"/>
              </w:rPr>
              <w:t>4pm-6pm</w:t>
            </w:r>
            <w:r w:rsidR="00C24011">
              <w:rPr>
                <w:rFonts w:ascii="Poppea" w:hAnsi="Poppea" w:cs="Arial"/>
                <w:bCs/>
                <w:sz w:val="28"/>
                <w:szCs w:val="28"/>
              </w:rPr>
              <w:t xml:space="preserve"> </w:t>
            </w:r>
            <w:r w:rsidR="00911360">
              <w:rPr>
                <w:rFonts w:ascii="Poppea" w:hAnsi="Poppea" w:cs="Arial"/>
                <w:bCs/>
                <w:sz w:val="28"/>
                <w:szCs w:val="28"/>
              </w:rPr>
              <w:t>*</w:t>
            </w:r>
          </w:p>
        </w:tc>
        <w:tc>
          <w:tcPr>
            <w:tcW w:w="1664" w:type="dxa"/>
          </w:tcPr>
          <w:p w14:paraId="7E89FF76" w14:textId="77777777" w:rsidR="001B40D9" w:rsidRDefault="001B40D9" w:rsidP="007E4E94">
            <w:pPr>
              <w:rPr>
                <w:rFonts w:ascii="Poppea" w:hAnsi="Poppea" w:cs="Arial"/>
                <w:bCs/>
                <w:sz w:val="28"/>
                <w:szCs w:val="28"/>
              </w:rPr>
            </w:pPr>
          </w:p>
        </w:tc>
        <w:tc>
          <w:tcPr>
            <w:tcW w:w="2254" w:type="dxa"/>
          </w:tcPr>
          <w:p w14:paraId="0F1A5A2B" w14:textId="77777777" w:rsidR="001B40D9" w:rsidRDefault="001B40D9" w:rsidP="007E4E94">
            <w:pPr>
              <w:rPr>
                <w:rFonts w:ascii="Poppea" w:hAnsi="Poppea" w:cs="Arial"/>
                <w:bCs/>
                <w:sz w:val="28"/>
                <w:szCs w:val="28"/>
              </w:rPr>
            </w:pPr>
          </w:p>
        </w:tc>
      </w:tr>
      <w:tr w:rsidR="001B40D9" w14:paraId="2E2E8875" w14:textId="77777777" w:rsidTr="00C24011">
        <w:tc>
          <w:tcPr>
            <w:tcW w:w="2254" w:type="dxa"/>
          </w:tcPr>
          <w:p w14:paraId="3CF67F27" w14:textId="7A99E316" w:rsidR="001B40D9" w:rsidRDefault="00CB5DCD" w:rsidP="007E4E94">
            <w:pPr>
              <w:rPr>
                <w:rFonts w:ascii="Poppea" w:hAnsi="Poppea" w:cs="Arial"/>
                <w:bCs/>
                <w:sz w:val="28"/>
                <w:szCs w:val="28"/>
              </w:rPr>
            </w:pPr>
            <w:r>
              <w:rPr>
                <w:rFonts w:ascii="Poppea" w:hAnsi="Poppea" w:cs="Arial"/>
                <w:bCs/>
                <w:sz w:val="28"/>
                <w:szCs w:val="28"/>
              </w:rPr>
              <w:t>Tues 2</w:t>
            </w:r>
            <w:r w:rsidR="00C1652B">
              <w:rPr>
                <w:rFonts w:ascii="Poppea" w:hAnsi="Poppea" w:cs="Arial"/>
                <w:bCs/>
                <w:sz w:val="28"/>
                <w:szCs w:val="28"/>
              </w:rPr>
              <w:t>5</w:t>
            </w:r>
            <w:r>
              <w:rPr>
                <w:rFonts w:ascii="Poppea" w:hAnsi="Poppea" w:cs="Arial"/>
                <w:bCs/>
                <w:sz w:val="28"/>
                <w:szCs w:val="28"/>
              </w:rPr>
              <w:t>th</w:t>
            </w:r>
            <w:r w:rsidR="00C24011">
              <w:rPr>
                <w:rFonts w:ascii="Poppea" w:hAnsi="Poppea" w:cs="Arial"/>
                <w:bCs/>
                <w:sz w:val="28"/>
                <w:szCs w:val="28"/>
              </w:rPr>
              <w:t xml:space="preserve"> June</w:t>
            </w:r>
          </w:p>
        </w:tc>
        <w:tc>
          <w:tcPr>
            <w:tcW w:w="2844" w:type="dxa"/>
          </w:tcPr>
          <w:p w14:paraId="5778D8E7" w14:textId="441B2558" w:rsidR="001B40D9" w:rsidRDefault="00CB5DCD" w:rsidP="007E4E94">
            <w:pPr>
              <w:rPr>
                <w:rFonts w:ascii="Poppea" w:hAnsi="Poppea" w:cs="Arial"/>
                <w:bCs/>
                <w:sz w:val="28"/>
                <w:szCs w:val="28"/>
              </w:rPr>
            </w:pPr>
            <w:r>
              <w:rPr>
                <w:rFonts w:ascii="Poppea" w:hAnsi="Poppea" w:cs="Arial"/>
                <w:bCs/>
                <w:sz w:val="28"/>
                <w:szCs w:val="28"/>
              </w:rPr>
              <w:t>4</w:t>
            </w:r>
            <w:r w:rsidR="00C24011">
              <w:rPr>
                <w:rFonts w:ascii="Poppea" w:hAnsi="Poppea" w:cs="Arial"/>
                <w:bCs/>
                <w:sz w:val="28"/>
                <w:szCs w:val="28"/>
              </w:rPr>
              <w:t>pm-</w:t>
            </w:r>
            <w:r>
              <w:rPr>
                <w:rFonts w:ascii="Poppea" w:hAnsi="Poppea" w:cs="Arial"/>
                <w:bCs/>
                <w:sz w:val="28"/>
                <w:szCs w:val="28"/>
              </w:rPr>
              <w:t>6</w:t>
            </w:r>
            <w:r w:rsidR="00C24011">
              <w:rPr>
                <w:rFonts w:ascii="Poppea" w:hAnsi="Poppea" w:cs="Arial"/>
                <w:bCs/>
                <w:sz w:val="28"/>
                <w:szCs w:val="28"/>
              </w:rPr>
              <w:t>pm</w:t>
            </w:r>
          </w:p>
        </w:tc>
        <w:tc>
          <w:tcPr>
            <w:tcW w:w="1664" w:type="dxa"/>
          </w:tcPr>
          <w:p w14:paraId="52260423" w14:textId="77777777" w:rsidR="001B40D9" w:rsidRDefault="001B40D9" w:rsidP="007E4E94">
            <w:pPr>
              <w:rPr>
                <w:rFonts w:ascii="Poppea" w:hAnsi="Poppea" w:cs="Arial"/>
                <w:bCs/>
                <w:sz w:val="28"/>
                <w:szCs w:val="28"/>
              </w:rPr>
            </w:pPr>
          </w:p>
        </w:tc>
        <w:tc>
          <w:tcPr>
            <w:tcW w:w="2254" w:type="dxa"/>
          </w:tcPr>
          <w:p w14:paraId="177993F9" w14:textId="77777777" w:rsidR="001B40D9" w:rsidRDefault="001B40D9" w:rsidP="007E4E94">
            <w:pPr>
              <w:rPr>
                <w:rFonts w:ascii="Poppea" w:hAnsi="Poppea" w:cs="Arial"/>
                <w:bCs/>
                <w:sz w:val="28"/>
                <w:szCs w:val="28"/>
              </w:rPr>
            </w:pPr>
          </w:p>
        </w:tc>
      </w:tr>
    </w:tbl>
    <w:p w14:paraId="3774DDD4" w14:textId="77777777" w:rsidR="00D55B22" w:rsidRDefault="00D55B22" w:rsidP="007E4E94">
      <w:pPr>
        <w:rPr>
          <w:rFonts w:ascii="Poppea" w:hAnsi="Poppea" w:cs="Arial"/>
          <w:bCs/>
          <w:sz w:val="28"/>
          <w:szCs w:val="28"/>
        </w:rPr>
      </w:pPr>
    </w:p>
    <w:p w14:paraId="447D2D2C" w14:textId="6DA82412" w:rsidR="00D43FAE" w:rsidRDefault="00FF71FD" w:rsidP="00FF71FD">
      <w:pPr>
        <w:rPr>
          <w:rFonts w:ascii="Poppea" w:hAnsi="Poppea" w:cs="Arial"/>
          <w:bCs/>
          <w:sz w:val="28"/>
          <w:szCs w:val="28"/>
        </w:rPr>
      </w:pPr>
      <w:r>
        <w:rPr>
          <w:rFonts w:ascii="Poppea" w:hAnsi="Poppea" w:cs="Arial"/>
          <w:bCs/>
          <w:sz w:val="28"/>
          <w:szCs w:val="28"/>
        </w:rPr>
        <w:t xml:space="preserve">* </w:t>
      </w:r>
      <w:r w:rsidR="001C5C21" w:rsidRPr="00FF71FD">
        <w:rPr>
          <w:rFonts w:ascii="Poppea" w:hAnsi="Poppea" w:cs="Arial"/>
          <w:bCs/>
          <w:sz w:val="28"/>
          <w:szCs w:val="28"/>
        </w:rPr>
        <w:t>At Launch Pad including viewing</w:t>
      </w:r>
    </w:p>
    <w:p w14:paraId="5B404003" w14:textId="77777777" w:rsidR="00FF71FD" w:rsidRPr="00FF71FD" w:rsidRDefault="00FF71FD" w:rsidP="00FF71FD">
      <w:pPr>
        <w:rPr>
          <w:rFonts w:ascii="Poppea" w:hAnsi="Poppea" w:cs="Arial"/>
          <w:bCs/>
          <w:sz w:val="28"/>
          <w:szCs w:val="28"/>
        </w:rPr>
      </w:pPr>
    </w:p>
    <w:p w14:paraId="4ACDBBC1" w14:textId="77777777" w:rsidR="00D55B22" w:rsidRDefault="00D55B22" w:rsidP="007E4E94">
      <w:pPr>
        <w:rPr>
          <w:rFonts w:ascii="Poppea" w:hAnsi="Poppea" w:cs="Arial"/>
          <w:b/>
          <w:i/>
          <w:iCs/>
          <w:sz w:val="28"/>
          <w:szCs w:val="28"/>
        </w:rPr>
      </w:pPr>
    </w:p>
    <w:p w14:paraId="73D3AA11" w14:textId="461420D6" w:rsidR="001512D3" w:rsidRDefault="001512D3" w:rsidP="001512D3">
      <w:pPr>
        <w:jc w:val="center"/>
        <w:rPr>
          <w:b/>
          <w:bCs/>
        </w:rPr>
      </w:pPr>
      <w:r>
        <w:rPr>
          <w:b/>
          <w:bCs/>
        </w:rPr>
        <w:t>7.</w:t>
      </w:r>
    </w:p>
    <w:p w14:paraId="66480A5C" w14:textId="77777777" w:rsidR="001512D3" w:rsidRDefault="001512D3" w:rsidP="001512D3">
      <w:pPr>
        <w:jc w:val="center"/>
        <w:rPr>
          <w:b/>
          <w:bCs/>
        </w:rPr>
      </w:pPr>
    </w:p>
    <w:p w14:paraId="24C33D3D" w14:textId="632093D1" w:rsidR="001512D3" w:rsidRPr="00FF71FD" w:rsidRDefault="001512D3" w:rsidP="001512D3">
      <w:pPr>
        <w:jc w:val="center"/>
        <w:rPr>
          <w:b/>
          <w:bCs/>
        </w:rPr>
      </w:pPr>
      <w:r w:rsidRPr="00FF71FD">
        <w:rPr>
          <w:b/>
          <w:bCs/>
        </w:rPr>
        <w:t>FINAL BIT!</w:t>
      </w:r>
    </w:p>
    <w:p w14:paraId="1C3CD5C8" w14:textId="77777777" w:rsidR="001512D3" w:rsidRPr="00FF71FD" w:rsidRDefault="001512D3" w:rsidP="001512D3">
      <w:pPr>
        <w:jc w:val="center"/>
        <w:rPr>
          <w:b/>
          <w:bCs/>
        </w:rPr>
      </w:pPr>
    </w:p>
    <w:p w14:paraId="3E857002" w14:textId="3C04F1F6" w:rsidR="003F0FAC" w:rsidRDefault="007E4E94" w:rsidP="007E4E94">
      <w:pPr>
        <w:rPr>
          <w:b/>
          <w:bCs/>
        </w:rPr>
      </w:pPr>
      <w:r w:rsidRPr="00FF71FD">
        <w:rPr>
          <w:b/>
          <w:bCs/>
        </w:rPr>
        <w:t>Ple</w:t>
      </w:r>
      <w:r w:rsidR="003F0FAC" w:rsidRPr="00FF71FD">
        <w:rPr>
          <w:b/>
          <w:bCs/>
        </w:rPr>
        <w:t>ase check you have completed everything on this form</w:t>
      </w:r>
      <w:r w:rsidR="00CB2A4B" w:rsidRPr="00FF71FD">
        <w:rPr>
          <w:b/>
          <w:bCs/>
        </w:rPr>
        <w:t xml:space="preserve"> before submitting it.</w:t>
      </w:r>
    </w:p>
    <w:p w14:paraId="52509221" w14:textId="77777777" w:rsidR="00CB2A4B" w:rsidRDefault="00CB2A4B" w:rsidP="00CB2A4B">
      <w:pPr>
        <w:jc w:val="center"/>
        <w:rPr>
          <w:b/>
          <w:bCs/>
        </w:rPr>
      </w:pPr>
    </w:p>
    <w:p w14:paraId="22F9B359" w14:textId="77777777" w:rsidR="00CB2A4B" w:rsidRDefault="00CB2A4B" w:rsidP="00CB2A4B">
      <w:pPr>
        <w:jc w:val="center"/>
      </w:pPr>
    </w:p>
    <w:p w14:paraId="75CF034A" w14:textId="04038184" w:rsidR="00CB2A4B" w:rsidRPr="007E4E94" w:rsidRDefault="007E4E94" w:rsidP="00CB2A4B">
      <w:pPr>
        <w:jc w:val="center"/>
        <w:rPr>
          <w:b/>
          <w:bCs/>
        </w:rPr>
      </w:pPr>
      <w:r w:rsidRPr="007E4E94">
        <w:rPr>
          <w:b/>
          <w:bCs/>
        </w:rPr>
        <w:t>THANK YOU!</w:t>
      </w:r>
    </w:p>
    <w:p w14:paraId="19C79A8B" w14:textId="77777777" w:rsidR="007E4E94" w:rsidRDefault="007E4E94" w:rsidP="00E32FAE">
      <w:pPr>
        <w:rPr>
          <w:i/>
          <w:iCs/>
        </w:rPr>
      </w:pPr>
    </w:p>
    <w:p w14:paraId="703E9DDA" w14:textId="77777777" w:rsidR="007E4E94" w:rsidRDefault="007E4E94" w:rsidP="00E32FAE">
      <w:pPr>
        <w:rPr>
          <w:i/>
          <w:iCs/>
        </w:rPr>
      </w:pPr>
    </w:p>
    <w:sectPr w:rsidR="007E4E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CB0EC" w14:textId="77777777" w:rsidR="00E5286D" w:rsidRDefault="00E5286D" w:rsidP="002F54C7">
      <w:r>
        <w:separator/>
      </w:r>
    </w:p>
  </w:endnote>
  <w:endnote w:type="continuationSeparator" w:id="0">
    <w:p w14:paraId="15BAB586" w14:textId="77777777" w:rsidR="00E5286D" w:rsidRDefault="00E5286D" w:rsidP="002F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ea">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F781" w14:textId="77777777" w:rsidR="00E5286D" w:rsidRDefault="00E5286D" w:rsidP="002F54C7">
      <w:r>
        <w:separator/>
      </w:r>
    </w:p>
  </w:footnote>
  <w:footnote w:type="continuationSeparator" w:id="0">
    <w:p w14:paraId="477F2B9C" w14:textId="77777777" w:rsidR="00E5286D" w:rsidRDefault="00E5286D" w:rsidP="002F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9D3B" w14:textId="3EDDC85C" w:rsidR="002F54C7" w:rsidRPr="00526E61" w:rsidRDefault="00851F65" w:rsidP="00851F65">
    <w:pPr>
      <w:jc w:val="center"/>
    </w:pPr>
    <w:r>
      <w:rPr>
        <w:noProof/>
      </w:rPr>
      <w:drawing>
        <wp:inline distT="0" distB="0" distL="0" distR="0" wp14:anchorId="6134530F" wp14:editId="74C30D24">
          <wp:extent cx="1318260" cy="67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803" cy="687106"/>
                  </a:xfrm>
                  <a:prstGeom prst="rect">
                    <a:avLst/>
                  </a:prstGeom>
                  <a:noFill/>
                  <a:ln>
                    <a:noFill/>
                  </a:ln>
                </pic:spPr>
              </pic:pic>
            </a:graphicData>
          </a:graphic>
        </wp:inline>
      </w:drawing>
    </w:r>
    <w:r w:rsidR="00834038" w:rsidRPr="00834038">
      <w:rPr>
        <w:noProof/>
      </w:rPr>
      <w:drawing>
        <wp:anchor distT="0" distB="0" distL="114300" distR="114300" simplePos="0" relativeHeight="251661312" behindDoc="0" locked="0" layoutInCell="1" allowOverlap="1" wp14:anchorId="2DFBEB3C" wp14:editId="6CA26C11">
          <wp:simplePos x="0" y="0"/>
          <wp:positionH relativeFrom="margin">
            <wp:align>right</wp:align>
          </wp:positionH>
          <wp:positionV relativeFrom="paragraph">
            <wp:posOffset>-30480</wp:posOffset>
          </wp:positionV>
          <wp:extent cx="1400175" cy="699157"/>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699157"/>
                  </a:xfrm>
                  <a:prstGeom prst="rect">
                    <a:avLst/>
                  </a:prstGeom>
                  <a:noFill/>
                  <a:ln>
                    <a:noFill/>
                  </a:ln>
                </pic:spPr>
              </pic:pic>
            </a:graphicData>
          </a:graphic>
        </wp:anchor>
      </w:drawing>
    </w:r>
    <w:r w:rsidR="002F54C7" w:rsidRPr="00526E61">
      <w:rPr>
        <w:noProof/>
        <w:lang w:eastAsia="en-GB"/>
      </w:rPr>
      <w:drawing>
        <wp:anchor distT="0" distB="0" distL="114300" distR="114300" simplePos="0" relativeHeight="251658240" behindDoc="0" locked="0" layoutInCell="1" allowOverlap="1" wp14:anchorId="41339EA2" wp14:editId="0CC0A72A">
          <wp:simplePos x="0" y="0"/>
          <wp:positionH relativeFrom="margin">
            <wp:align>center</wp:align>
          </wp:positionH>
          <wp:positionV relativeFrom="paragraph">
            <wp:posOffset>7620</wp:posOffset>
          </wp:positionV>
          <wp:extent cx="1140460" cy="524510"/>
          <wp:effectExtent l="0" t="0" r="254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ristol SU Logo.png"/>
                  <pic:cNvPicPr/>
                </pic:nvPicPr>
                <pic:blipFill>
                  <a:blip r:embed="rId3">
                    <a:extLst>
                      <a:ext uri="{28A0092B-C50C-407E-A947-70E740481C1C}">
                        <a14:useLocalDpi xmlns:a14="http://schemas.microsoft.com/office/drawing/2010/main" val="0"/>
                      </a:ext>
                    </a:extLst>
                  </a:blip>
                  <a:stretch>
                    <a:fillRect/>
                  </a:stretch>
                </pic:blipFill>
                <pic:spPr>
                  <a:xfrm>
                    <a:off x="0" y="0"/>
                    <a:ext cx="1140460" cy="524510"/>
                  </a:xfrm>
                  <a:prstGeom prst="rect">
                    <a:avLst/>
                  </a:prstGeom>
                </pic:spPr>
              </pic:pic>
            </a:graphicData>
          </a:graphic>
        </wp:anchor>
      </w:drawing>
    </w:r>
    <w:r>
      <w:t xml:space="preserve">       </w:t>
    </w:r>
  </w:p>
  <w:p w14:paraId="2837D852" w14:textId="77777777" w:rsidR="002F54C7" w:rsidRPr="00526E61" w:rsidRDefault="002F54C7" w:rsidP="002F54C7"/>
  <w:p w14:paraId="7CC192FB" w14:textId="77777777" w:rsidR="002F54C7" w:rsidRDefault="002F5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44D"/>
    <w:multiLevelType w:val="hybridMultilevel"/>
    <w:tmpl w:val="67EE7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738C5"/>
    <w:multiLevelType w:val="hybridMultilevel"/>
    <w:tmpl w:val="3EB6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530CF"/>
    <w:multiLevelType w:val="hybridMultilevel"/>
    <w:tmpl w:val="58646E0A"/>
    <w:lvl w:ilvl="0" w:tplc="1460F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15DBA"/>
    <w:multiLevelType w:val="hybridMultilevel"/>
    <w:tmpl w:val="DDFCB5FE"/>
    <w:lvl w:ilvl="0" w:tplc="1D6C25FE">
      <w:start w:val="1"/>
      <w:numFmt w:val="bullet"/>
      <w:lvlText w:val="-"/>
      <w:lvlJc w:val="left"/>
      <w:pPr>
        <w:ind w:left="720" w:hanging="360"/>
      </w:pPr>
      <w:rPr>
        <w:rFonts w:ascii="Poppea" w:eastAsia="Times New Roman" w:hAnsi="Poppe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A3240"/>
    <w:multiLevelType w:val="hybridMultilevel"/>
    <w:tmpl w:val="C0309D60"/>
    <w:lvl w:ilvl="0" w:tplc="87A8AD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904A5"/>
    <w:multiLevelType w:val="hybridMultilevel"/>
    <w:tmpl w:val="D8C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A2117"/>
    <w:multiLevelType w:val="hybridMultilevel"/>
    <w:tmpl w:val="D77C50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E0FA7"/>
    <w:multiLevelType w:val="hybridMultilevel"/>
    <w:tmpl w:val="9DEE49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964224">
    <w:abstractNumId w:val="7"/>
  </w:num>
  <w:num w:numId="2" w16cid:durableId="1032149687">
    <w:abstractNumId w:val="3"/>
  </w:num>
  <w:num w:numId="3" w16cid:durableId="133526546">
    <w:abstractNumId w:val="6"/>
  </w:num>
  <w:num w:numId="4" w16cid:durableId="119539230">
    <w:abstractNumId w:val="5"/>
  </w:num>
  <w:num w:numId="5" w16cid:durableId="298733051">
    <w:abstractNumId w:val="1"/>
  </w:num>
  <w:num w:numId="6" w16cid:durableId="1156847561">
    <w:abstractNumId w:val="0"/>
  </w:num>
  <w:num w:numId="7" w16cid:durableId="862401026">
    <w:abstractNumId w:val="4"/>
  </w:num>
  <w:num w:numId="8" w16cid:durableId="4773044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vin, Melanie">
    <w15:presenceInfo w15:providerId="AD" w15:userId="S-1-5-21-3125566675-3993048457-3165143839-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AE"/>
    <w:rsid w:val="00000421"/>
    <w:rsid w:val="00006EFA"/>
    <w:rsid w:val="000241C1"/>
    <w:rsid w:val="000415E8"/>
    <w:rsid w:val="000473C8"/>
    <w:rsid w:val="00052C53"/>
    <w:rsid w:val="00063355"/>
    <w:rsid w:val="00086168"/>
    <w:rsid w:val="000907C3"/>
    <w:rsid w:val="00092774"/>
    <w:rsid w:val="00094806"/>
    <w:rsid w:val="00096622"/>
    <w:rsid w:val="000A4EE3"/>
    <w:rsid w:val="000B7CFC"/>
    <w:rsid w:val="000C27C1"/>
    <w:rsid w:val="000C6CC6"/>
    <w:rsid w:val="000D0B23"/>
    <w:rsid w:val="00116DC3"/>
    <w:rsid w:val="00132040"/>
    <w:rsid w:val="001512D3"/>
    <w:rsid w:val="0017164D"/>
    <w:rsid w:val="001726D5"/>
    <w:rsid w:val="0017529A"/>
    <w:rsid w:val="001B40D9"/>
    <w:rsid w:val="001C3192"/>
    <w:rsid w:val="001C5C21"/>
    <w:rsid w:val="001C6751"/>
    <w:rsid w:val="001D527F"/>
    <w:rsid w:val="001E176C"/>
    <w:rsid w:val="002554E4"/>
    <w:rsid w:val="002B6B34"/>
    <w:rsid w:val="002C2B5C"/>
    <w:rsid w:val="002C79E4"/>
    <w:rsid w:val="002E6FE3"/>
    <w:rsid w:val="002F2C90"/>
    <w:rsid w:val="002F54C7"/>
    <w:rsid w:val="00302AF8"/>
    <w:rsid w:val="00314720"/>
    <w:rsid w:val="003301A1"/>
    <w:rsid w:val="00332BB9"/>
    <w:rsid w:val="00343D37"/>
    <w:rsid w:val="003535A0"/>
    <w:rsid w:val="00360D5F"/>
    <w:rsid w:val="00387ABD"/>
    <w:rsid w:val="00391DAF"/>
    <w:rsid w:val="003C09E9"/>
    <w:rsid w:val="003D2033"/>
    <w:rsid w:val="003F09CC"/>
    <w:rsid w:val="003F0FAC"/>
    <w:rsid w:val="00402C3F"/>
    <w:rsid w:val="00434C1E"/>
    <w:rsid w:val="00437989"/>
    <w:rsid w:val="004A5964"/>
    <w:rsid w:val="004D0531"/>
    <w:rsid w:val="004D65B5"/>
    <w:rsid w:val="004D7F64"/>
    <w:rsid w:val="004F5BE6"/>
    <w:rsid w:val="00514B37"/>
    <w:rsid w:val="0051510E"/>
    <w:rsid w:val="005177A7"/>
    <w:rsid w:val="005236C8"/>
    <w:rsid w:val="00526E61"/>
    <w:rsid w:val="005329BE"/>
    <w:rsid w:val="00536B39"/>
    <w:rsid w:val="00551EA4"/>
    <w:rsid w:val="00552760"/>
    <w:rsid w:val="005564AA"/>
    <w:rsid w:val="00571357"/>
    <w:rsid w:val="00581BA4"/>
    <w:rsid w:val="005849C7"/>
    <w:rsid w:val="005A1E37"/>
    <w:rsid w:val="005E7888"/>
    <w:rsid w:val="005E7AC3"/>
    <w:rsid w:val="00604592"/>
    <w:rsid w:val="00606376"/>
    <w:rsid w:val="00612EEC"/>
    <w:rsid w:val="006209CB"/>
    <w:rsid w:val="00673252"/>
    <w:rsid w:val="00676BBA"/>
    <w:rsid w:val="006921F0"/>
    <w:rsid w:val="006A10A3"/>
    <w:rsid w:val="006A6AB8"/>
    <w:rsid w:val="006C10C7"/>
    <w:rsid w:val="006C3972"/>
    <w:rsid w:val="006E6321"/>
    <w:rsid w:val="006F35A4"/>
    <w:rsid w:val="006F7D97"/>
    <w:rsid w:val="007026BB"/>
    <w:rsid w:val="0070772A"/>
    <w:rsid w:val="00731AB0"/>
    <w:rsid w:val="00733DBC"/>
    <w:rsid w:val="0075694C"/>
    <w:rsid w:val="007602C7"/>
    <w:rsid w:val="007B04E2"/>
    <w:rsid w:val="007B4D46"/>
    <w:rsid w:val="007D6904"/>
    <w:rsid w:val="007D7EAC"/>
    <w:rsid w:val="007E4E94"/>
    <w:rsid w:val="00823FF6"/>
    <w:rsid w:val="00834038"/>
    <w:rsid w:val="00841ABB"/>
    <w:rsid w:val="00843402"/>
    <w:rsid w:val="00846186"/>
    <w:rsid w:val="00847123"/>
    <w:rsid w:val="00851F65"/>
    <w:rsid w:val="0088029D"/>
    <w:rsid w:val="00892B5A"/>
    <w:rsid w:val="008D773B"/>
    <w:rsid w:val="008E2FFE"/>
    <w:rsid w:val="008F6F6B"/>
    <w:rsid w:val="00911360"/>
    <w:rsid w:val="00923A93"/>
    <w:rsid w:val="00930090"/>
    <w:rsid w:val="00953BD0"/>
    <w:rsid w:val="0097540F"/>
    <w:rsid w:val="009D7B15"/>
    <w:rsid w:val="009D7B52"/>
    <w:rsid w:val="00A05574"/>
    <w:rsid w:val="00A23925"/>
    <w:rsid w:val="00A473C9"/>
    <w:rsid w:val="00A63046"/>
    <w:rsid w:val="00A84291"/>
    <w:rsid w:val="00AA7474"/>
    <w:rsid w:val="00AC4028"/>
    <w:rsid w:val="00B009D3"/>
    <w:rsid w:val="00B13E8C"/>
    <w:rsid w:val="00B63055"/>
    <w:rsid w:val="00B935E8"/>
    <w:rsid w:val="00BA7556"/>
    <w:rsid w:val="00BC2ABF"/>
    <w:rsid w:val="00BD081E"/>
    <w:rsid w:val="00C1652B"/>
    <w:rsid w:val="00C24011"/>
    <w:rsid w:val="00C26FF3"/>
    <w:rsid w:val="00C34125"/>
    <w:rsid w:val="00C74AFD"/>
    <w:rsid w:val="00CA3F2E"/>
    <w:rsid w:val="00CB2A4B"/>
    <w:rsid w:val="00CB5AF3"/>
    <w:rsid w:val="00CB5DCD"/>
    <w:rsid w:val="00CC5A8C"/>
    <w:rsid w:val="00CF4804"/>
    <w:rsid w:val="00D144FF"/>
    <w:rsid w:val="00D15CC6"/>
    <w:rsid w:val="00D27726"/>
    <w:rsid w:val="00D27A1E"/>
    <w:rsid w:val="00D43FAE"/>
    <w:rsid w:val="00D55B22"/>
    <w:rsid w:val="00D66374"/>
    <w:rsid w:val="00D837FE"/>
    <w:rsid w:val="00D84BB6"/>
    <w:rsid w:val="00DA3EF6"/>
    <w:rsid w:val="00DC5B5B"/>
    <w:rsid w:val="00DE06FF"/>
    <w:rsid w:val="00E04418"/>
    <w:rsid w:val="00E32FAE"/>
    <w:rsid w:val="00E43A53"/>
    <w:rsid w:val="00E52621"/>
    <w:rsid w:val="00E5286D"/>
    <w:rsid w:val="00E659E9"/>
    <w:rsid w:val="00E71118"/>
    <w:rsid w:val="00E759F3"/>
    <w:rsid w:val="00E97219"/>
    <w:rsid w:val="00EA0DA7"/>
    <w:rsid w:val="00EC021A"/>
    <w:rsid w:val="00EE2045"/>
    <w:rsid w:val="00EE7402"/>
    <w:rsid w:val="00EF360E"/>
    <w:rsid w:val="00F24BEC"/>
    <w:rsid w:val="00F4739D"/>
    <w:rsid w:val="00FB2E49"/>
    <w:rsid w:val="00FC7FEC"/>
    <w:rsid w:val="00FE0D5F"/>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B699"/>
  <w15:docId w15:val="{15089B19-F292-4EAE-B530-1129416B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AE"/>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FA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C6CC6"/>
    <w:rPr>
      <w:rFonts w:cs="Tahoma"/>
      <w:sz w:val="16"/>
      <w:szCs w:val="16"/>
    </w:rPr>
  </w:style>
  <w:style w:type="character" w:customStyle="1" w:styleId="BalloonTextChar">
    <w:name w:val="Balloon Text Char"/>
    <w:basedOn w:val="DefaultParagraphFont"/>
    <w:link w:val="BalloonText"/>
    <w:uiPriority w:val="99"/>
    <w:semiHidden/>
    <w:rsid w:val="000C6CC6"/>
    <w:rPr>
      <w:rFonts w:ascii="Tahoma" w:eastAsia="Times New Roman" w:hAnsi="Tahoma" w:cs="Tahoma"/>
      <w:sz w:val="16"/>
      <w:szCs w:val="16"/>
    </w:rPr>
  </w:style>
  <w:style w:type="paragraph" w:styleId="Header">
    <w:name w:val="header"/>
    <w:basedOn w:val="Normal"/>
    <w:link w:val="HeaderChar"/>
    <w:uiPriority w:val="99"/>
    <w:unhideWhenUsed/>
    <w:rsid w:val="002F54C7"/>
    <w:pPr>
      <w:tabs>
        <w:tab w:val="center" w:pos="4513"/>
        <w:tab w:val="right" w:pos="9026"/>
      </w:tabs>
    </w:pPr>
  </w:style>
  <w:style w:type="character" w:customStyle="1" w:styleId="HeaderChar">
    <w:name w:val="Header Char"/>
    <w:basedOn w:val="DefaultParagraphFont"/>
    <w:link w:val="Header"/>
    <w:uiPriority w:val="99"/>
    <w:rsid w:val="002F54C7"/>
    <w:rPr>
      <w:rFonts w:ascii="Tahoma" w:eastAsia="Times New Roman" w:hAnsi="Tahoma" w:cs="Times New Roman"/>
      <w:sz w:val="24"/>
      <w:szCs w:val="24"/>
    </w:rPr>
  </w:style>
  <w:style w:type="paragraph" w:styleId="Footer">
    <w:name w:val="footer"/>
    <w:basedOn w:val="Normal"/>
    <w:link w:val="FooterChar"/>
    <w:uiPriority w:val="99"/>
    <w:unhideWhenUsed/>
    <w:rsid w:val="002F54C7"/>
    <w:pPr>
      <w:tabs>
        <w:tab w:val="center" w:pos="4513"/>
        <w:tab w:val="right" w:pos="9026"/>
      </w:tabs>
    </w:pPr>
  </w:style>
  <w:style w:type="character" w:customStyle="1" w:styleId="FooterChar">
    <w:name w:val="Footer Char"/>
    <w:basedOn w:val="DefaultParagraphFont"/>
    <w:link w:val="Footer"/>
    <w:uiPriority w:val="99"/>
    <w:rsid w:val="002F54C7"/>
    <w:rPr>
      <w:rFonts w:ascii="Tahoma" w:eastAsia="Times New Roman" w:hAnsi="Tahoma" w:cs="Times New Roman"/>
      <w:sz w:val="24"/>
      <w:szCs w:val="24"/>
    </w:rPr>
  </w:style>
  <w:style w:type="table" w:styleId="TableGrid">
    <w:name w:val="Table Grid"/>
    <w:basedOn w:val="TableNormal"/>
    <w:uiPriority w:val="59"/>
    <w:rsid w:val="0076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AC3"/>
    <w:rPr>
      <w:sz w:val="16"/>
      <w:szCs w:val="16"/>
    </w:rPr>
  </w:style>
  <w:style w:type="paragraph" w:styleId="CommentText">
    <w:name w:val="annotation text"/>
    <w:basedOn w:val="Normal"/>
    <w:link w:val="CommentTextChar"/>
    <w:uiPriority w:val="99"/>
    <w:semiHidden/>
    <w:unhideWhenUsed/>
    <w:rsid w:val="005E7AC3"/>
    <w:rPr>
      <w:sz w:val="20"/>
      <w:szCs w:val="20"/>
    </w:rPr>
  </w:style>
  <w:style w:type="character" w:customStyle="1" w:styleId="CommentTextChar">
    <w:name w:val="Comment Text Char"/>
    <w:basedOn w:val="DefaultParagraphFont"/>
    <w:link w:val="CommentText"/>
    <w:uiPriority w:val="99"/>
    <w:semiHidden/>
    <w:rsid w:val="005E7AC3"/>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5E7AC3"/>
    <w:rPr>
      <w:b/>
      <w:bCs/>
    </w:rPr>
  </w:style>
  <w:style w:type="character" w:customStyle="1" w:styleId="CommentSubjectChar">
    <w:name w:val="Comment Subject Char"/>
    <w:basedOn w:val="CommentTextChar"/>
    <w:link w:val="CommentSubject"/>
    <w:uiPriority w:val="99"/>
    <w:semiHidden/>
    <w:rsid w:val="005E7AC3"/>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446207">
      <w:bodyDiv w:val="1"/>
      <w:marLeft w:val="0"/>
      <w:marRight w:val="0"/>
      <w:marTop w:val="0"/>
      <w:marBottom w:val="0"/>
      <w:divBdr>
        <w:top w:val="none" w:sz="0" w:space="0" w:color="auto"/>
        <w:left w:val="none" w:sz="0" w:space="0" w:color="auto"/>
        <w:bottom w:val="none" w:sz="0" w:space="0" w:color="auto"/>
        <w:right w:val="none" w:sz="0" w:space="0" w:color="auto"/>
      </w:divBdr>
    </w:div>
    <w:div w:id="902175271">
      <w:bodyDiv w:val="1"/>
      <w:marLeft w:val="0"/>
      <w:marRight w:val="0"/>
      <w:marTop w:val="0"/>
      <w:marBottom w:val="0"/>
      <w:divBdr>
        <w:top w:val="none" w:sz="0" w:space="0" w:color="auto"/>
        <w:left w:val="none" w:sz="0" w:space="0" w:color="auto"/>
        <w:bottom w:val="none" w:sz="0" w:space="0" w:color="auto"/>
        <w:right w:val="none" w:sz="0" w:space="0" w:color="auto"/>
      </w:divBdr>
    </w:div>
    <w:div w:id="17614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5CF3-317B-44FF-9211-87E7CF8E2774}">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Whittlestone</dc:creator>
  <cp:lastModifiedBy>Lisa Newley</cp:lastModifiedBy>
  <cp:revision>4</cp:revision>
  <dcterms:created xsi:type="dcterms:W3CDTF">2024-05-28T14:16:00Z</dcterms:created>
  <dcterms:modified xsi:type="dcterms:W3CDTF">2024-05-28T14:21:00Z</dcterms:modified>
</cp:coreProperties>
</file>